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926DD" w14:textId="56512214" w:rsidR="003C2D60" w:rsidRPr="00C6623D" w:rsidRDefault="00C6623D" w:rsidP="00C6623D">
      <w:pPr>
        <w:spacing w:line="240" w:lineRule="auto"/>
        <w:jc w:val="center"/>
        <w:rPr>
          <w:rFonts w:cs="Calibri"/>
          <w:b/>
          <w:bCs/>
          <w:sz w:val="22"/>
          <w:szCs w:val="22"/>
        </w:rPr>
      </w:pPr>
      <w:r w:rsidRPr="00C6623D">
        <w:rPr>
          <w:rFonts w:cs="Calibri"/>
          <w:b/>
          <w:bCs/>
          <w:sz w:val="22"/>
          <w:szCs w:val="22"/>
        </w:rPr>
        <w:t>Příloha č. 1 zadávací dokumentace</w:t>
      </w:r>
    </w:p>
    <w:p w14:paraId="3624D7A9" w14:textId="77777777" w:rsidR="003C2D60" w:rsidRPr="006F00A9" w:rsidRDefault="003C2D60" w:rsidP="003C2D60">
      <w:pPr>
        <w:spacing w:line="240" w:lineRule="auto"/>
        <w:rPr>
          <w:rFonts w:cs="Calibri"/>
          <w:sz w:val="32"/>
          <w:szCs w:val="32"/>
        </w:rPr>
      </w:pPr>
    </w:p>
    <w:p w14:paraId="3E722D1C" w14:textId="1E177427" w:rsidR="003C2D60" w:rsidRPr="006F00A9" w:rsidRDefault="003C2D60" w:rsidP="003C2D60">
      <w:pPr>
        <w:pStyle w:val="Nzev"/>
        <w:spacing w:line="240" w:lineRule="auto"/>
        <w:jc w:val="center"/>
        <w:rPr>
          <w:rFonts w:cs="Calibri"/>
          <w:color w:val="000000" w:themeColor="text1"/>
          <w:szCs w:val="32"/>
        </w:rPr>
      </w:pPr>
      <w:r w:rsidRPr="006F00A9">
        <w:rPr>
          <w:rFonts w:cs="Calibri"/>
          <w:color w:val="000000" w:themeColor="text1"/>
          <w:szCs w:val="32"/>
        </w:rPr>
        <w:t>S</w:t>
      </w:r>
      <w:bookmarkStart w:id="0" w:name="_Ref506195065"/>
      <w:bookmarkEnd w:id="0"/>
      <w:r w:rsidRPr="006F00A9">
        <w:rPr>
          <w:rFonts w:cs="Calibri"/>
          <w:color w:val="000000" w:themeColor="text1"/>
          <w:szCs w:val="32"/>
        </w:rPr>
        <w:t xml:space="preserve">mlouva o poskytování služeb </w:t>
      </w:r>
    </w:p>
    <w:p w14:paraId="3D396649" w14:textId="77777777" w:rsidR="003C2D60" w:rsidRPr="006F00A9" w:rsidRDefault="003C2D60" w:rsidP="003C2D60">
      <w:pPr>
        <w:spacing w:line="240" w:lineRule="auto"/>
        <w:rPr>
          <w:rFonts w:cs="Calibri"/>
          <w:color w:val="000000" w:themeColor="text1"/>
          <w:sz w:val="22"/>
          <w:szCs w:val="22"/>
        </w:rPr>
      </w:pPr>
    </w:p>
    <w:p w14:paraId="5E15D390" w14:textId="64FEEDED" w:rsidR="003C2D60" w:rsidRPr="006F00A9" w:rsidRDefault="003C2D60" w:rsidP="003C2D60">
      <w:pPr>
        <w:pStyle w:val="Identifikacestran"/>
        <w:spacing w:line="240" w:lineRule="auto"/>
        <w:rPr>
          <w:rFonts w:cs="Calibri"/>
          <w:b/>
          <w:color w:val="000000" w:themeColor="text1"/>
          <w:sz w:val="22"/>
          <w:szCs w:val="22"/>
        </w:rPr>
      </w:pPr>
    </w:p>
    <w:p w14:paraId="22FA986F" w14:textId="77777777" w:rsidR="002070E9" w:rsidRPr="006F00A9" w:rsidRDefault="002070E9" w:rsidP="003C2D60">
      <w:pPr>
        <w:pStyle w:val="Identifikacestran"/>
        <w:spacing w:line="240" w:lineRule="auto"/>
        <w:rPr>
          <w:rFonts w:cs="Calibri"/>
          <w:b/>
          <w:color w:val="000000" w:themeColor="text1"/>
          <w:sz w:val="22"/>
          <w:szCs w:val="22"/>
        </w:rPr>
      </w:pPr>
    </w:p>
    <w:p w14:paraId="06621B60" w14:textId="03F6D58B" w:rsidR="003C2D60" w:rsidRPr="006F00A9" w:rsidRDefault="003C2D60" w:rsidP="003C2D60">
      <w:pPr>
        <w:pStyle w:val="Identifikacestran"/>
        <w:spacing w:line="240" w:lineRule="auto"/>
        <w:rPr>
          <w:rFonts w:cs="Calibri"/>
          <w:b/>
          <w:color w:val="000000" w:themeColor="text1"/>
          <w:sz w:val="22"/>
          <w:szCs w:val="22"/>
        </w:rPr>
      </w:pPr>
      <w:r w:rsidRPr="006F00A9">
        <w:rPr>
          <w:rFonts w:cs="Calibri"/>
          <w:b/>
          <w:color w:val="000000" w:themeColor="text1"/>
          <w:sz w:val="22"/>
          <w:szCs w:val="22"/>
        </w:rPr>
        <w:t xml:space="preserve">Česká </w:t>
      </w:r>
      <w:r w:rsidR="0069456D" w:rsidRPr="006F00A9">
        <w:rPr>
          <w:rFonts w:cs="Calibri"/>
          <w:b/>
          <w:color w:val="000000" w:themeColor="text1"/>
          <w:sz w:val="22"/>
          <w:szCs w:val="22"/>
        </w:rPr>
        <w:t>republika – Státní</w:t>
      </w:r>
      <w:r w:rsidRPr="006F00A9">
        <w:rPr>
          <w:rFonts w:cs="Calibri"/>
          <w:b/>
          <w:color w:val="000000" w:themeColor="text1"/>
          <w:sz w:val="22"/>
          <w:szCs w:val="22"/>
        </w:rPr>
        <w:t xml:space="preserve"> veterinární správa</w:t>
      </w:r>
    </w:p>
    <w:p w14:paraId="7CC0E01A" w14:textId="77777777" w:rsidR="003C2D60" w:rsidRPr="006F00A9" w:rsidRDefault="003C2D60" w:rsidP="003C2D60">
      <w:pPr>
        <w:pStyle w:val="Identifikacestran"/>
        <w:spacing w:line="240" w:lineRule="auto"/>
        <w:rPr>
          <w:rFonts w:cs="Calibri"/>
          <w:color w:val="000000" w:themeColor="text1"/>
          <w:sz w:val="22"/>
          <w:szCs w:val="22"/>
        </w:rPr>
      </w:pPr>
      <w:r w:rsidRPr="006F00A9">
        <w:rPr>
          <w:rFonts w:cs="Calibri"/>
          <w:color w:val="000000" w:themeColor="text1"/>
          <w:sz w:val="22"/>
          <w:szCs w:val="22"/>
        </w:rPr>
        <w:t>se sídlem Slezská 100/7, 120 56 Praha 2</w:t>
      </w:r>
    </w:p>
    <w:p w14:paraId="6B811E30" w14:textId="6DCA839F" w:rsidR="003C2D60" w:rsidRPr="006F00A9" w:rsidRDefault="003C2D60" w:rsidP="003C2D60">
      <w:pPr>
        <w:pStyle w:val="Identifikacestran"/>
        <w:spacing w:line="240" w:lineRule="auto"/>
        <w:rPr>
          <w:rFonts w:cs="Calibri"/>
          <w:color w:val="000000" w:themeColor="text1"/>
          <w:sz w:val="22"/>
          <w:szCs w:val="22"/>
        </w:rPr>
      </w:pPr>
      <w:r w:rsidRPr="006F00A9">
        <w:rPr>
          <w:rFonts w:cs="Calibri"/>
          <w:color w:val="000000" w:themeColor="text1"/>
          <w:sz w:val="22"/>
          <w:szCs w:val="22"/>
        </w:rPr>
        <w:t>IČO: 00018562</w:t>
      </w:r>
    </w:p>
    <w:p w14:paraId="40D9821E" w14:textId="22AE0593" w:rsidR="00D97651" w:rsidRPr="006F00A9" w:rsidRDefault="00D97651" w:rsidP="00D97651">
      <w:pPr>
        <w:suppressAutoHyphens/>
        <w:autoSpaceDE w:val="0"/>
        <w:spacing w:line="240" w:lineRule="auto"/>
        <w:ind w:left="2977" w:hanging="2977"/>
        <w:rPr>
          <w:rFonts w:cs="Calibri"/>
          <w:color w:val="000000" w:themeColor="text1"/>
          <w:sz w:val="22"/>
          <w:szCs w:val="22"/>
          <w:lang w:eastAsia="ar-SA"/>
        </w:rPr>
      </w:pPr>
      <w:r>
        <w:rPr>
          <w:rFonts w:cs="Calibri"/>
          <w:color w:val="000000" w:themeColor="text1"/>
          <w:sz w:val="22"/>
          <w:szCs w:val="22"/>
        </w:rPr>
        <w:t>zastoupená</w:t>
      </w:r>
      <w:r w:rsidR="0069456D">
        <w:rPr>
          <w:rFonts w:cs="Calibri"/>
          <w:color w:val="000000" w:themeColor="text1"/>
          <w:sz w:val="22"/>
          <w:szCs w:val="22"/>
        </w:rPr>
        <w:t xml:space="preserve"> MVDr. Zbyňkem Semerádem, ústředním ředitelem</w:t>
      </w:r>
      <w:r w:rsidRPr="006F00A9">
        <w:rPr>
          <w:rFonts w:cs="Calibri"/>
          <w:color w:val="000000" w:themeColor="text1"/>
          <w:sz w:val="22"/>
          <w:szCs w:val="22"/>
        </w:rPr>
        <w:t xml:space="preserve"> </w:t>
      </w:r>
    </w:p>
    <w:p w14:paraId="29A4D701" w14:textId="77777777" w:rsidR="003C2D60" w:rsidRPr="006F00A9" w:rsidRDefault="003C2D60" w:rsidP="003C2D60">
      <w:pPr>
        <w:pStyle w:val="Identifikacestran"/>
        <w:spacing w:line="240" w:lineRule="auto"/>
        <w:rPr>
          <w:rFonts w:cs="Calibri"/>
          <w:color w:val="000000" w:themeColor="text1"/>
          <w:sz w:val="22"/>
          <w:szCs w:val="22"/>
        </w:rPr>
      </w:pPr>
    </w:p>
    <w:p w14:paraId="33D91BA7" w14:textId="77777777" w:rsidR="003C2D60" w:rsidRPr="006F00A9" w:rsidRDefault="003C2D60" w:rsidP="003C2D60">
      <w:pPr>
        <w:pStyle w:val="Identifikacestran"/>
        <w:spacing w:line="240" w:lineRule="auto"/>
        <w:rPr>
          <w:rFonts w:cs="Calibri"/>
          <w:color w:val="000000" w:themeColor="text1"/>
          <w:sz w:val="22"/>
          <w:szCs w:val="22"/>
        </w:rPr>
      </w:pPr>
      <w:r w:rsidRPr="006F00A9">
        <w:rPr>
          <w:rFonts w:cs="Calibri"/>
          <w:color w:val="000000" w:themeColor="text1"/>
          <w:sz w:val="22"/>
          <w:szCs w:val="22"/>
        </w:rPr>
        <w:t>(dále jen „</w:t>
      </w:r>
      <w:r w:rsidRPr="006F00A9">
        <w:rPr>
          <w:rFonts w:cs="Calibri"/>
          <w:b/>
          <w:color w:val="000000" w:themeColor="text1"/>
          <w:sz w:val="22"/>
          <w:szCs w:val="22"/>
        </w:rPr>
        <w:t>Objednatel</w:t>
      </w:r>
      <w:r w:rsidRPr="006F00A9">
        <w:rPr>
          <w:rFonts w:cs="Calibri"/>
          <w:color w:val="000000" w:themeColor="text1"/>
          <w:sz w:val="22"/>
          <w:szCs w:val="22"/>
        </w:rPr>
        <w:t xml:space="preserve">“) </w:t>
      </w:r>
    </w:p>
    <w:p w14:paraId="2B06AACA" w14:textId="77777777" w:rsidR="003C2D60" w:rsidRPr="006F00A9" w:rsidRDefault="003C2D60" w:rsidP="003C2D60">
      <w:pPr>
        <w:spacing w:line="240" w:lineRule="auto"/>
        <w:rPr>
          <w:rFonts w:cs="Calibri"/>
          <w:color w:val="000000" w:themeColor="text1"/>
          <w:sz w:val="22"/>
          <w:szCs w:val="22"/>
        </w:rPr>
      </w:pPr>
    </w:p>
    <w:p w14:paraId="39D2C80C" w14:textId="77777777" w:rsidR="003C2D60" w:rsidRPr="006F00A9" w:rsidRDefault="003C2D60" w:rsidP="003C2D60">
      <w:pPr>
        <w:spacing w:line="240" w:lineRule="auto"/>
        <w:rPr>
          <w:rFonts w:cs="Calibri"/>
          <w:color w:val="000000" w:themeColor="text1"/>
          <w:sz w:val="22"/>
          <w:szCs w:val="22"/>
        </w:rPr>
      </w:pPr>
      <w:r w:rsidRPr="006F00A9">
        <w:rPr>
          <w:rFonts w:cs="Calibri"/>
          <w:color w:val="000000" w:themeColor="text1"/>
          <w:sz w:val="22"/>
          <w:szCs w:val="22"/>
        </w:rPr>
        <w:t>a</w:t>
      </w:r>
    </w:p>
    <w:p w14:paraId="665144D5" w14:textId="77777777" w:rsidR="003C2D60" w:rsidRPr="006F00A9" w:rsidRDefault="003C2D60" w:rsidP="003C2D60">
      <w:pPr>
        <w:spacing w:line="240" w:lineRule="auto"/>
        <w:rPr>
          <w:rFonts w:cs="Calibri"/>
          <w:color w:val="000000" w:themeColor="text1"/>
          <w:sz w:val="22"/>
          <w:szCs w:val="22"/>
        </w:rPr>
      </w:pPr>
    </w:p>
    <w:p w14:paraId="56CA7C5D" w14:textId="4B9E91B9" w:rsidR="003C2D60" w:rsidRPr="009021EF" w:rsidRDefault="003C2D60" w:rsidP="003C2D60">
      <w:pPr>
        <w:pStyle w:val="Identifikacestran"/>
        <w:spacing w:line="240" w:lineRule="auto"/>
        <w:rPr>
          <w:rFonts w:cs="Calibri"/>
          <w:b/>
          <w:iCs/>
          <w:color w:val="000000" w:themeColor="text1"/>
          <w:sz w:val="22"/>
          <w:szCs w:val="22"/>
        </w:rPr>
      </w:pPr>
      <w:r w:rsidRPr="00D869B5">
        <w:rPr>
          <w:b/>
          <w:color w:val="000000" w:themeColor="text1"/>
          <w:sz w:val="22"/>
          <w:highlight w:val="yellow"/>
        </w:rPr>
        <w:t xml:space="preserve">[doplní </w:t>
      </w:r>
      <w:r w:rsidR="00F736E6" w:rsidRPr="00D869B5">
        <w:rPr>
          <w:b/>
          <w:color w:val="000000" w:themeColor="text1"/>
          <w:sz w:val="22"/>
          <w:highlight w:val="yellow"/>
        </w:rPr>
        <w:t>dodavatel</w:t>
      </w:r>
      <w:r w:rsidRPr="00D869B5">
        <w:rPr>
          <w:b/>
          <w:color w:val="000000" w:themeColor="text1"/>
          <w:sz w:val="22"/>
          <w:highlight w:val="yellow"/>
        </w:rPr>
        <w:t>]</w:t>
      </w:r>
    </w:p>
    <w:p w14:paraId="3111E596" w14:textId="1D140A94" w:rsidR="003C2D60" w:rsidRPr="009021EF" w:rsidRDefault="003C2D60" w:rsidP="003C2D60">
      <w:pPr>
        <w:pStyle w:val="Identifikacestran"/>
        <w:spacing w:line="240" w:lineRule="auto"/>
        <w:rPr>
          <w:rFonts w:cs="Calibri"/>
          <w:iCs/>
          <w:color w:val="000000" w:themeColor="text1"/>
          <w:sz w:val="22"/>
          <w:szCs w:val="22"/>
        </w:rPr>
      </w:pPr>
      <w:r w:rsidRPr="009021EF">
        <w:rPr>
          <w:rFonts w:cs="Calibri"/>
          <w:iCs/>
          <w:color w:val="000000" w:themeColor="text1"/>
          <w:sz w:val="22"/>
          <w:szCs w:val="22"/>
        </w:rPr>
        <w:t xml:space="preserve">se sídlem </w:t>
      </w:r>
      <w:r w:rsidRPr="00D869B5">
        <w:rPr>
          <w:color w:val="000000" w:themeColor="text1"/>
          <w:sz w:val="22"/>
          <w:highlight w:val="yellow"/>
        </w:rPr>
        <w:t xml:space="preserve">[doplní </w:t>
      </w:r>
      <w:r w:rsidR="00F736E6" w:rsidRPr="00D869B5">
        <w:rPr>
          <w:color w:val="000000" w:themeColor="text1"/>
          <w:sz w:val="22"/>
          <w:highlight w:val="yellow"/>
        </w:rPr>
        <w:t>dodavatel</w:t>
      </w:r>
      <w:r w:rsidRPr="00D869B5">
        <w:rPr>
          <w:color w:val="000000" w:themeColor="text1"/>
          <w:sz w:val="22"/>
          <w:highlight w:val="yellow"/>
        </w:rPr>
        <w:t>]</w:t>
      </w:r>
    </w:p>
    <w:p w14:paraId="16A17141" w14:textId="25FF4D3E" w:rsidR="003C2D60" w:rsidRPr="009021EF" w:rsidRDefault="00B317A9" w:rsidP="003C2D60">
      <w:pPr>
        <w:pStyle w:val="Identifikacestran"/>
        <w:spacing w:line="240" w:lineRule="auto"/>
        <w:rPr>
          <w:rFonts w:cs="Calibri"/>
          <w:iCs/>
          <w:color w:val="000000" w:themeColor="text1"/>
          <w:sz w:val="22"/>
          <w:szCs w:val="22"/>
        </w:rPr>
      </w:pPr>
      <w:r w:rsidRPr="009021EF">
        <w:rPr>
          <w:rFonts w:cs="Calibri"/>
          <w:iCs/>
          <w:color w:val="000000" w:themeColor="text1"/>
          <w:sz w:val="22"/>
          <w:szCs w:val="22"/>
        </w:rPr>
        <w:t>o</w:t>
      </w:r>
      <w:r w:rsidR="003C2D60" w:rsidRPr="009021EF">
        <w:rPr>
          <w:rFonts w:cs="Calibri"/>
          <w:iCs/>
          <w:color w:val="000000" w:themeColor="text1"/>
          <w:sz w:val="22"/>
          <w:szCs w:val="22"/>
        </w:rPr>
        <w:t xml:space="preserve">soba oprávněná jednat jménem poskytovatele: </w:t>
      </w:r>
      <w:r w:rsidR="007C6469" w:rsidRPr="00D869B5">
        <w:rPr>
          <w:color w:val="000000" w:themeColor="text1"/>
          <w:sz w:val="22"/>
          <w:highlight w:val="yellow"/>
        </w:rPr>
        <w:t>[doplní dodavatel]</w:t>
      </w:r>
    </w:p>
    <w:p w14:paraId="4A828236" w14:textId="7A5B090C" w:rsidR="003C2D60" w:rsidRPr="00D869B5" w:rsidRDefault="003C2D60" w:rsidP="003C2D60">
      <w:pPr>
        <w:pStyle w:val="Identifikacestran"/>
        <w:spacing w:line="240" w:lineRule="auto"/>
        <w:rPr>
          <w:b/>
          <w:color w:val="000000" w:themeColor="text1"/>
          <w:sz w:val="22"/>
        </w:rPr>
      </w:pPr>
      <w:r w:rsidRPr="009021EF">
        <w:rPr>
          <w:rFonts w:cs="Calibri"/>
          <w:iCs/>
          <w:color w:val="000000" w:themeColor="text1"/>
          <w:sz w:val="22"/>
          <w:szCs w:val="22"/>
        </w:rPr>
        <w:t xml:space="preserve">IČO: </w:t>
      </w:r>
      <w:r w:rsidR="007C6469" w:rsidRPr="00D869B5">
        <w:rPr>
          <w:color w:val="000000" w:themeColor="text1"/>
          <w:sz w:val="22"/>
          <w:highlight w:val="yellow"/>
        </w:rPr>
        <w:t>[doplní dodavatel]</w:t>
      </w:r>
    </w:p>
    <w:p w14:paraId="0BCA22EB" w14:textId="7AF1EB77" w:rsidR="003C2D60" w:rsidRPr="009021EF" w:rsidRDefault="003C2D60" w:rsidP="003C2D60">
      <w:pPr>
        <w:pStyle w:val="Identifikacestran"/>
        <w:spacing w:line="240" w:lineRule="auto"/>
        <w:rPr>
          <w:rFonts w:cs="Calibri"/>
          <w:iCs/>
          <w:color w:val="000000" w:themeColor="text1"/>
          <w:sz w:val="22"/>
          <w:szCs w:val="22"/>
        </w:rPr>
      </w:pPr>
      <w:r w:rsidRPr="009021EF">
        <w:rPr>
          <w:rFonts w:cs="Calibri"/>
          <w:iCs/>
          <w:color w:val="000000" w:themeColor="text1"/>
          <w:sz w:val="22"/>
          <w:szCs w:val="22"/>
        </w:rPr>
        <w:t>DIČ</w:t>
      </w:r>
      <w:r w:rsidR="009021EF">
        <w:rPr>
          <w:rFonts w:cs="Calibri"/>
          <w:iCs/>
          <w:color w:val="000000" w:themeColor="text1"/>
          <w:sz w:val="22"/>
          <w:szCs w:val="22"/>
        </w:rPr>
        <w:t>:</w:t>
      </w:r>
      <w:r w:rsidRPr="009021EF">
        <w:rPr>
          <w:rFonts w:cs="Calibri"/>
          <w:iCs/>
          <w:color w:val="000000" w:themeColor="text1"/>
          <w:sz w:val="22"/>
          <w:szCs w:val="22"/>
        </w:rPr>
        <w:t xml:space="preserve"> </w:t>
      </w:r>
      <w:r w:rsidR="007C6469" w:rsidRPr="00D869B5">
        <w:rPr>
          <w:color w:val="000000" w:themeColor="text1"/>
          <w:sz w:val="22"/>
          <w:highlight w:val="yellow"/>
        </w:rPr>
        <w:t>[doplní dodavatel]</w:t>
      </w:r>
      <w:r w:rsidRPr="00D869B5">
        <w:rPr>
          <w:b/>
          <w:color w:val="000000" w:themeColor="text1"/>
          <w:sz w:val="22"/>
        </w:rPr>
        <w:tab/>
      </w:r>
    </w:p>
    <w:p w14:paraId="64AA47EB" w14:textId="3A345B47" w:rsidR="003C2D60" w:rsidRPr="009021EF" w:rsidRDefault="00B317A9" w:rsidP="003C2D60">
      <w:pPr>
        <w:pStyle w:val="Identifikacestran"/>
        <w:spacing w:line="240" w:lineRule="auto"/>
        <w:rPr>
          <w:rFonts w:cs="Calibri"/>
          <w:iCs/>
          <w:color w:val="000000" w:themeColor="text1"/>
          <w:sz w:val="22"/>
          <w:szCs w:val="22"/>
        </w:rPr>
      </w:pPr>
      <w:r w:rsidRPr="009021EF">
        <w:rPr>
          <w:rFonts w:cs="Calibri"/>
          <w:iCs/>
          <w:color w:val="000000" w:themeColor="text1"/>
          <w:sz w:val="22"/>
          <w:szCs w:val="22"/>
        </w:rPr>
        <w:t>b</w:t>
      </w:r>
      <w:r w:rsidR="003C2D60" w:rsidRPr="009021EF">
        <w:rPr>
          <w:rFonts w:cs="Calibri"/>
          <w:iCs/>
          <w:color w:val="000000" w:themeColor="text1"/>
          <w:sz w:val="22"/>
          <w:szCs w:val="22"/>
        </w:rPr>
        <w:t xml:space="preserve">ankovní spojení: </w:t>
      </w:r>
      <w:r w:rsidR="007C6469" w:rsidRPr="00D869B5">
        <w:rPr>
          <w:color w:val="000000" w:themeColor="text1"/>
          <w:sz w:val="22"/>
          <w:highlight w:val="yellow"/>
        </w:rPr>
        <w:t>[doplní dodavatel]</w:t>
      </w:r>
    </w:p>
    <w:p w14:paraId="7395E533" w14:textId="2BFF31A0" w:rsidR="003C2D60" w:rsidRPr="00D869B5" w:rsidRDefault="00B317A9" w:rsidP="003C2D60">
      <w:pPr>
        <w:pStyle w:val="Identifikacestran"/>
        <w:spacing w:line="240" w:lineRule="auto"/>
        <w:rPr>
          <w:b/>
          <w:color w:val="000000" w:themeColor="text1"/>
          <w:sz w:val="22"/>
        </w:rPr>
      </w:pPr>
      <w:r w:rsidRPr="009021EF">
        <w:rPr>
          <w:rFonts w:cs="Calibri"/>
          <w:iCs/>
          <w:color w:val="000000" w:themeColor="text1"/>
          <w:sz w:val="22"/>
          <w:szCs w:val="22"/>
        </w:rPr>
        <w:t>č</w:t>
      </w:r>
      <w:r w:rsidR="003C2D60" w:rsidRPr="009021EF">
        <w:rPr>
          <w:rFonts w:cs="Calibri"/>
          <w:iCs/>
          <w:color w:val="000000" w:themeColor="text1"/>
          <w:sz w:val="22"/>
          <w:szCs w:val="22"/>
        </w:rPr>
        <w:t xml:space="preserve">íslo účtu: </w:t>
      </w:r>
      <w:r w:rsidR="007C6469" w:rsidRPr="00D869B5">
        <w:rPr>
          <w:color w:val="000000" w:themeColor="text1"/>
          <w:sz w:val="22"/>
          <w:highlight w:val="yellow"/>
        </w:rPr>
        <w:t>[doplní dodavatel]</w:t>
      </w:r>
    </w:p>
    <w:p w14:paraId="5886C5C5" w14:textId="6B980D24" w:rsidR="003C2D60" w:rsidRPr="006F00A9" w:rsidRDefault="003C2D60" w:rsidP="003C2D60">
      <w:pPr>
        <w:pStyle w:val="Identifikacestran"/>
        <w:spacing w:line="240" w:lineRule="auto"/>
        <w:rPr>
          <w:rFonts w:cs="Calibri"/>
          <w:color w:val="000000" w:themeColor="text1"/>
          <w:sz w:val="22"/>
          <w:szCs w:val="22"/>
        </w:rPr>
      </w:pPr>
      <w:r w:rsidRPr="009021EF">
        <w:rPr>
          <w:rFonts w:cs="Calibri"/>
          <w:iCs/>
          <w:color w:val="000000" w:themeColor="text1"/>
          <w:sz w:val="22"/>
          <w:szCs w:val="22"/>
        </w:rPr>
        <w:t xml:space="preserve">zapsaná v obchodním rejstříku vedeném </w:t>
      </w:r>
      <w:r w:rsidR="007C6469" w:rsidRPr="00D869B5">
        <w:rPr>
          <w:color w:val="000000" w:themeColor="text1"/>
          <w:sz w:val="22"/>
          <w:highlight w:val="yellow"/>
        </w:rPr>
        <w:t>[doplní dodavatel]</w:t>
      </w:r>
    </w:p>
    <w:p w14:paraId="455DF44D" w14:textId="77777777" w:rsidR="003C2D60" w:rsidRPr="006F00A9" w:rsidRDefault="003C2D60" w:rsidP="003C2D60">
      <w:pPr>
        <w:spacing w:line="240" w:lineRule="auto"/>
        <w:rPr>
          <w:rFonts w:cs="Calibri"/>
          <w:color w:val="000000" w:themeColor="text1"/>
          <w:sz w:val="22"/>
          <w:szCs w:val="22"/>
        </w:rPr>
      </w:pPr>
    </w:p>
    <w:p w14:paraId="407210BA" w14:textId="02B68D0E" w:rsidR="003C2D60" w:rsidRPr="006F00A9" w:rsidRDefault="003C2D60" w:rsidP="003C2D60">
      <w:pPr>
        <w:spacing w:line="240" w:lineRule="auto"/>
        <w:rPr>
          <w:rFonts w:cs="Calibri"/>
          <w:color w:val="000000" w:themeColor="text1"/>
          <w:sz w:val="22"/>
          <w:szCs w:val="22"/>
        </w:rPr>
      </w:pPr>
      <w:r w:rsidRPr="006F00A9">
        <w:rPr>
          <w:rFonts w:cs="Calibri"/>
          <w:color w:val="000000" w:themeColor="text1"/>
          <w:sz w:val="22"/>
          <w:szCs w:val="22"/>
        </w:rPr>
        <w:t>(dále jen „</w:t>
      </w:r>
      <w:r w:rsidRPr="006F00A9">
        <w:rPr>
          <w:rFonts w:cs="Calibri"/>
          <w:b/>
          <w:color w:val="000000" w:themeColor="text1"/>
          <w:sz w:val="22"/>
          <w:szCs w:val="22"/>
        </w:rPr>
        <w:t>Poskytovatel</w:t>
      </w:r>
      <w:r w:rsidRPr="006F00A9">
        <w:rPr>
          <w:rFonts w:cs="Calibri"/>
          <w:color w:val="000000" w:themeColor="text1"/>
          <w:sz w:val="22"/>
          <w:szCs w:val="22"/>
        </w:rPr>
        <w:t xml:space="preserve">“) </w:t>
      </w:r>
    </w:p>
    <w:p w14:paraId="304E0470" w14:textId="77777777" w:rsidR="002070E9" w:rsidRPr="006F00A9" w:rsidRDefault="002070E9" w:rsidP="003C2D60">
      <w:pPr>
        <w:spacing w:line="240" w:lineRule="auto"/>
        <w:rPr>
          <w:rFonts w:cs="Calibri"/>
          <w:color w:val="000000" w:themeColor="text1"/>
          <w:sz w:val="22"/>
          <w:szCs w:val="22"/>
        </w:rPr>
      </w:pPr>
    </w:p>
    <w:p w14:paraId="72F898D7" w14:textId="77777777" w:rsidR="003C2D60" w:rsidRPr="006F00A9" w:rsidRDefault="003C2D60" w:rsidP="003C2D60">
      <w:pPr>
        <w:spacing w:line="240" w:lineRule="auto"/>
        <w:rPr>
          <w:rFonts w:cs="Calibri"/>
          <w:color w:val="000000" w:themeColor="text1"/>
          <w:sz w:val="22"/>
          <w:szCs w:val="22"/>
        </w:rPr>
      </w:pPr>
    </w:p>
    <w:p w14:paraId="460C782D" w14:textId="04CFAE00" w:rsidR="003C2D60" w:rsidRPr="006F00A9" w:rsidRDefault="003C2D60" w:rsidP="003C2D60">
      <w:pPr>
        <w:pBdr>
          <w:bottom w:val="single" w:sz="6" w:space="4" w:color="auto"/>
        </w:pBdr>
        <w:spacing w:line="240" w:lineRule="auto"/>
        <w:jc w:val="center"/>
        <w:rPr>
          <w:rFonts w:cs="Calibri"/>
          <w:color w:val="000000" w:themeColor="text1"/>
          <w:sz w:val="22"/>
          <w:szCs w:val="22"/>
        </w:rPr>
      </w:pPr>
      <w:r w:rsidRPr="006F00A9">
        <w:rPr>
          <w:rFonts w:cs="Calibri"/>
          <w:color w:val="000000" w:themeColor="text1"/>
          <w:sz w:val="22"/>
          <w:szCs w:val="22"/>
        </w:rPr>
        <w:t xml:space="preserve">uzavírají tuto </w:t>
      </w:r>
      <w:r w:rsidRPr="006F00A9">
        <w:rPr>
          <w:rFonts w:cs="Calibri"/>
          <w:b/>
          <w:color w:val="000000" w:themeColor="text1"/>
          <w:sz w:val="22"/>
          <w:szCs w:val="22"/>
        </w:rPr>
        <w:t xml:space="preserve">smlouvu o poskytování služeb </w:t>
      </w:r>
      <w:r w:rsidRPr="006F00A9">
        <w:rPr>
          <w:rFonts w:cs="Calibri"/>
          <w:color w:val="000000" w:themeColor="text1"/>
          <w:sz w:val="22"/>
          <w:szCs w:val="22"/>
        </w:rPr>
        <w:t>v souladu s ustanovením §</w:t>
      </w:r>
      <w:r w:rsidR="004F3F19" w:rsidRPr="006F00A9">
        <w:rPr>
          <w:rFonts w:cs="Calibri"/>
          <w:color w:val="000000" w:themeColor="text1"/>
          <w:sz w:val="22"/>
          <w:szCs w:val="22"/>
        </w:rPr>
        <w:t> </w:t>
      </w:r>
      <w:r w:rsidRPr="006F00A9">
        <w:rPr>
          <w:rFonts w:cs="Calibri"/>
          <w:color w:val="000000" w:themeColor="text1"/>
          <w:sz w:val="22"/>
          <w:szCs w:val="22"/>
        </w:rPr>
        <w:t>1746</w:t>
      </w:r>
      <w:r w:rsidR="004F3F19" w:rsidRPr="006F00A9">
        <w:rPr>
          <w:rFonts w:cs="Calibri"/>
          <w:color w:val="000000" w:themeColor="text1"/>
          <w:sz w:val="22"/>
          <w:szCs w:val="22"/>
        </w:rPr>
        <w:t> </w:t>
      </w:r>
      <w:r w:rsidRPr="006F00A9">
        <w:rPr>
          <w:rFonts w:cs="Calibri"/>
          <w:color w:val="000000" w:themeColor="text1"/>
          <w:sz w:val="22"/>
          <w:szCs w:val="22"/>
        </w:rPr>
        <w:t>odst.</w:t>
      </w:r>
      <w:r w:rsidR="004F3F19" w:rsidRPr="006F00A9">
        <w:rPr>
          <w:rFonts w:cs="Calibri"/>
          <w:color w:val="000000" w:themeColor="text1"/>
          <w:sz w:val="22"/>
          <w:szCs w:val="22"/>
        </w:rPr>
        <w:t> </w:t>
      </w:r>
      <w:r w:rsidRPr="006F00A9">
        <w:rPr>
          <w:rFonts w:cs="Calibri"/>
          <w:color w:val="000000" w:themeColor="text1"/>
          <w:sz w:val="22"/>
          <w:szCs w:val="22"/>
        </w:rPr>
        <w:t>2</w:t>
      </w:r>
      <w:r w:rsidR="004F3F19" w:rsidRPr="006F00A9">
        <w:rPr>
          <w:rFonts w:cs="Calibri"/>
          <w:color w:val="000000" w:themeColor="text1"/>
          <w:sz w:val="22"/>
          <w:szCs w:val="22"/>
        </w:rPr>
        <w:t> </w:t>
      </w:r>
      <w:r w:rsidRPr="006F00A9">
        <w:rPr>
          <w:rFonts w:cs="Calibri"/>
          <w:color w:val="000000" w:themeColor="text1"/>
          <w:sz w:val="22"/>
          <w:szCs w:val="22"/>
        </w:rPr>
        <w:t>zákona č. 89/2012 Sb., občanský zákoník</w:t>
      </w:r>
      <w:r w:rsidR="00B317A9" w:rsidRPr="006F00A9">
        <w:rPr>
          <w:rFonts w:cs="Calibri"/>
          <w:color w:val="000000" w:themeColor="text1"/>
          <w:sz w:val="22"/>
          <w:szCs w:val="22"/>
        </w:rPr>
        <w:t>, ve znění pozdějších předpisů</w:t>
      </w:r>
    </w:p>
    <w:p w14:paraId="14783B06" w14:textId="637D0116" w:rsidR="00B317A9" w:rsidRPr="006F00A9" w:rsidRDefault="00B317A9" w:rsidP="003C2D60">
      <w:pPr>
        <w:pBdr>
          <w:bottom w:val="single" w:sz="6" w:space="4" w:color="auto"/>
        </w:pBdr>
        <w:spacing w:line="240" w:lineRule="auto"/>
        <w:jc w:val="center"/>
        <w:rPr>
          <w:rFonts w:cs="Calibri"/>
          <w:color w:val="000000" w:themeColor="text1"/>
          <w:sz w:val="22"/>
          <w:szCs w:val="22"/>
        </w:rPr>
      </w:pPr>
    </w:p>
    <w:p w14:paraId="4D9F93C4" w14:textId="1567689B" w:rsidR="00B317A9" w:rsidRPr="006F00A9" w:rsidRDefault="00B317A9" w:rsidP="003C2D60">
      <w:pPr>
        <w:pBdr>
          <w:bottom w:val="single" w:sz="6" w:space="4" w:color="auto"/>
        </w:pBdr>
        <w:spacing w:line="240" w:lineRule="auto"/>
        <w:jc w:val="center"/>
        <w:rPr>
          <w:rFonts w:cs="Calibri"/>
          <w:color w:val="000000" w:themeColor="text1"/>
          <w:sz w:val="22"/>
          <w:szCs w:val="22"/>
        </w:rPr>
      </w:pPr>
      <w:r w:rsidRPr="006F00A9">
        <w:rPr>
          <w:rFonts w:cs="Calibri"/>
          <w:color w:val="000000" w:themeColor="text1"/>
          <w:sz w:val="22"/>
          <w:szCs w:val="22"/>
        </w:rPr>
        <w:t>(dále jen „</w:t>
      </w:r>
      <w:r w:rsidRPr="006F00A9">
        <w:rPr>
          <w:rFonts w:cs="Calibri"/>
          <w:b/>
          <w:bCs/>
          <w:color w:val="000000" w:themeColor="text1"/>
          <w:sz w:val="22"/>
          <w:szCs w:val="22"/>
        </w:rPr>
        <w:t>Smlouva</w:t>
      </w:r>
      <w:r w:rsidRPr="006F00A9">
        <w:rPr>
          <w:rFonts w:cs="Calibri"/>
          <w:color w:val="000000" w:themeColor="text1"/>
          <w:sz w:val="22"/>
          <w:szCs w:val="22"/>
        </w:rPr>
        <w:t>“)</w:t>
      </w:r>
    </w:p>
    <w:p w14:paraId="676B2ACA" w14:textId="77777777" w:rsidR="003C2D60" w:rsidRPr="006F00A9" w:rsidRDefault="003C2D60" w:rsidP="003C2D60">
      <w:pPr>
        <w:pBdr>
          <w:bottom w:val="single" w:sz="6" w:space="4" w:color="auto"/>
        </w:pBdr>
        <w:spacing w:line="240" w:lineRule="auto"/>
        <w:jc w:val="center"/>
        <w:rPr>
          <w:rFonts w:cs="Calibri"/>
          <w:color w:val="000000" w:themeColor="text1"/>
          <w:sz w:val="22"/>
          <w:szCs w:val="22"/>
        </w:rPr>
      </w:pPr>
    </w:p>
    <w:p w14:paraId="0B930A70" w14:textId="4A604E63" w:rsidR="003C2D60" w:rsidRPr="006F00A9" w:rsidRDefault="003C2D60" w:rsidP="003C2D60">
      <w:pPr>
        <w:spacing w:line="240" w:lineRule="auto"/>
        <w:jc w:val="center"/>
        <w:rPr>
          <w:rFonts w:cs="Calibri"/>
          <w:b/>
          <w:sz w:val="22"/>
          <w:szCs w:val="22"/>
        </w:rPr>
      </w:pPr>
      <w:bookmarkStart w:id="1" w:name="_Ref205610937"/>
      <w:bookmarkStart w:id="2" w:name="_Ref307998474"/>
      <w:r w:rsidRPr="006F00A9">
        <w:rPr>
          <w:rFonts w:cs="Calibri"/>
          <w:b/>
          <w:sz w:val="22"/>
          <w:szCs w:val="22"/>
        </w:rPr>
        <w:t>Strany, vědomy si svých závazků v této Smlouvě obsažených a s úmyslem být touto Smlouvou vázány, dohodly se na následujícím znění Smlouvy:</w:t>
      </w:r>
    </w:p>
    <w:p w14:paraId="6BAC0102" w14:textId="40AF89C9" w:rsidR="002070E9" w:rsidRPr="006F00A9" w:rsidRDefault="002070E9" w:rsidP="002070E9">
      <w:pPr>
        <w:spacing w:line="240" w:lineRule="auto"/>
        <w:rPr>
          <w:rFonts w:cs="Calibri"/>
          <w:b/>
          <w:sz w:val="22"/>
          <w:szCs w:val="22"/>
        </w:rPr>
      </w:pPr>
    </w:p>
    <w:p w14:paraId="23041DF1" w14:textId="77777777" w:rsidR="003C2D60" w:rsidRPr="006F00A9" w:rsidRDefault="003C2D60" w:rsidP="001F262D">
      <w:pPr>
        <w:pStyle w:val="Nadpis1"/>
        <w:numPr>
          <w:ilvl w:val="0"/>
          <w:numId w:val="0"/>
        </w:numPr>
        <w:spacing w:before="240"/>
        <w:rPr>
          <w:rFonts w:ascii="Calibri" w:hAnsi="Calibri" w:cs="Calibri"/>
          <w:sz w:val="22"/>
          <w:szCs w:val="22"/>
        </w:rPr>
      </w:pPr>
      <w:r w:rsidRPr="006F00A9">
        <w:rPr>
          <w:rFonts w:ascii="Calibri" w:hAnsi="Calibri" w:cs="Calibri"/>
          <w:sz w:val="22"/>
          <w:szCs w:val="22"/>
        </w:rPr>
        <w:t>ÚVODNÍ USTANOVENÍ</w:t>
      </w:r>
    </w:p>
    <w:bookmarkEnd w:id="1"/>
    <w:p w14:paraId="66D8002D" w14:textId="735D1714" w:rsidR="003C2D60" w:rsidRPr="006F00A9" w:rsidRDefault="004F3F19" w:rsidP="003C2D60">
      <w:pPr>
        <w:spacing w:line="240" w:lineRule="auto"/>
        <w:rPr>
          <w:rFonts w:cs="Calibri"/>
          <w:sz w:val="22"/>
          <w:szCs w:val="22"/>
        </w:rPr>
      </w:pPr>
      <w:r w:rsidRPr="006F00A9">
        <w:rPr>
          <w:rFonts w:cs="Calibri"/>
          <w:sz w:val="22"/>
          <w:szCs w:val="22"/>
        </w:rPr>
        <w:t xml:space="preserve">Tato </w:t>
      </w:r>
      <w:r w:rsidR="008565EE" w:rsidRPr="006F00A9">
        <w:rPr>
          <w:rFonts w:cs="Calibri"/>
          <w:sz w:val="22"/>
          <w:szCs w:val="22"/>
        </w:rPr>
        <w:t>S</w:t>
      </w:r>
      <w:r w:rsidRPr="006F00A9">
        <w:rPr>
          <w:rFonts w:cs="Calibri"/>
          <w:sz w:val="22"/>
          <w:szCs w:val="22"/>
        </w:rPr>
        <w:t xml:space="preserve">mlouva byla uzavřena na základě výsledku zadávacího řízení na </w:t>
      </w:r>
      <w:r w:rsidR="0069456D">
        <w:rPr>
          <w:rFonts w:cs="Calibri"/>
          <w:sz w:val="22"/>
          <w:szCs w:val="22"/>
        </w:rPr>
        <w:t xml:space="preserve">nadlimitní </w:t>
      </w:r>
      <w:r w:rsidRPr="006F00A9">
        <w:rPr>
          <w:rFonts w:cs="Calibri"/>
          <w:sz w:val="22"/>
          <w:szCs w:val="22"/>
        </w:rPr>
        <w:t xml:space="preserve">veřejnou zakázku s názvem </w:t>
      </w:r>
      <w:r w:rsidRPr="006F00A9">
        <w:rPr>
          <w:rFonts w:cs="Calibri"/>
          <w:i/>
          <w:iCs/>
          <w:sz w:val="22"/>
          <w:szCs w:val="22"/>
        </w:rPr>
        <w:t>„</w:t>
      </w:r>
      <w:bookmarkStart w:id="3" w:name="_Hlk32940664"/>
      <w:bookmarkStart w:id="4" w:name="_Hlk48723381"/>
      <w:r w:rsidRPr="006F00A9">
        <w:rPr>
          <w:rFonts w:cs="Calibri"/>
          <w:i/>
          <w:iCs/>
          <w:sz w:val="22"/>
          <w:szCs w:val="22"/>
        </w:rPr>
        <w:t>Zajištění provozní podpory a rozvoje Odborného informačního systému Státní veterinární správy</w:t>
      </w:r>
      <w:bookmarkEnd w:id="3"/>
      <w:bookmarkEnd w:id="4"/>
      <w:r w:rsidR="0063232E">
        <w:rPr>
          <w:rFonts w:cs="Calibri"/>
          <w:i/>
          <w:iCs/>
          <w:sz w:val="22"/>
          <w:szCs w:val="22"/>
        </w:rPr>
        <w:t xml:space="preserve"> 2026+</w:t>
      </w:r>
      <w:r w:rsidRPr="006F00A9">
        <w:rPr>
          <w:rFonts w:cs="Calibri"/>
          <w:i/>
          <w:iCs/>
          <w:sz w:val="22"/>
          <w:szCs w:val="22"/>
        </w:rPr>
        <w:t>“</w:t>
      </w:r>
      <w:r w:rsidRPr="006F00A9">
        <w:rPr>
          <w:rFonts w:cs="Calibri"/>
          <w:sz w:val="22"/>
          <w:szCs w:val="22"/>
        </w:rPr>
        <w:t xml:space="preserve"> (dále jen „</w:t>
      </w:r>
      <w:r w:rsidRPr="006F00A9">
        <w:rPr>
          <w:rFonts w:cs="Calibri"/>
          <w:b/>
          <w:sz w:val="22"/>
          <w:szCs w:val="22"/>
        </w:rPr>
        <w:t>Veřejná zakázka</w:t>
      </w:r>
      <w:r w:rsidRPr="006F00A9">
        <w:rPr>
          <w:rFonts w:cs="Calibri"/>
          <w:sz w:val="22"/>
          <w:szCs w:val="22"/>
        </w:rPr>
        <w:t>“), zadávanou Objednatelem jako zadavatelem ve smyslu zákona č. 134/2016 Sb., o zadávání veřejných zakázek, ve znění pozdějších předpisů (dále jen „</w:t>
      </w:r>
      <w:r w:rsidRPr="006F00A9">
        <w:rPr>
          <w:rFonts w:cs="Calibri"/>
          <w:b/>
          <w:sz w:val="22"/>
          <w:szCs w:val="22"/>
        </w:rPr>
        <w:t>ZZVZ</w:t>
      </w:r>
      <w:r w:rsidRPr="006F00A9">
        <w:rPr>
          <w:rFonts w:cs="Calibri"/>
          <w:sz w:val="22"/>
          <w:szCs w:val="22"/>
        </w:rPr>
        <w:t xml:space="preserve">“), neboť nabídka Poskytovatele jako dodavatele podaná v rámci zadávacího řízení na Veřejnou zakázku byla Objednatelem vyhodnocena jako </w:t>
      </w:r>
      <w:r w:rsidR="0069456D">
        <w:rPr>
          <w:rFonts w:cs="Calibri"/>
          <w:sz w:val="22"/>
          <w:szCs w:val="22"/>
        </w:rPr>
        <w:t xml:space="preserve">ekonomicky </w:t>
      </w:r>
      <w:r w:rsidRPr="006F00A9">
        <w:rPr>
          <w:rFonts w:cs="Calibri"/>
          <w:sz w:val="22"/>
          <w:szCs w:val="22"/>
        </w:rPr>
        <w:t>nejvýhodnější.</w:t>
      </w:r>
    </w:p>
    <w:p w14:paraId="5D5FB9BB" w14:textId="3C65215C" w:rsidR="004F3F19" w:rsidRPr="006F00A9" w:rsidRDefault="004F3F19" w:rsidP="003C2D60">
      <w:pPr>
        <w:spacing w:line="240" w:lineRule="auto"/>
        <w:rPr>
          <w:rFonts w:cs="Calibri"/>
          <w:sz w:val="22"/>
          <w:szCs w:val="22"/>
        </w:rPr>
      </w:pPr>
    </w:p>
    <w:p w14:paraId="0EBDABE1" w14:textId="554B421E" w:rsidR="004F3F19" w:rsidRPr="006F00A9" w:rsidRDefault="002070E9" w:rsidP="003C2D60">
      <w:pPr>
        <w:spacing w:line="240" w:lineRule="auto"/>
        <w:rPr>
          <w:rFonts w:cs="Calibri"/>
          <w:sz w:val="22"/>
          <w:szCs w:val="22"/>
        </w:rPr>
      </w:pPr>
      <w:r w:rsidRPr="006F00A9">
        <w:rPr>
          <w:rFonts w:cs="Calibri"/>
          <w:sz w:val="22"/>
          <w:szCs w:val="22"/>
        </w:rPr>
        <w:t>Poskytovatel prohlašuje, že (i) splňuje veškeré podmínky a požadavky v této Smlouvě stanovené a je oprávněn tuto Smlouvu uzavřít a řádně plnit závazky v ní obsažené a (ii) není v úpadku ani likvidaci a (</w:t>
      </w:r>
      <w:proofErr w:type="spellStart"/>
      <w:r w:rsidRPr="006F00A9">
        <w:rPr>
          <w:rFonts w:cs="Calibri"/>
          <w:sz w:val="22"/>
          <w:szCs w:val="22"/>
        </w:rPr>
        <w:t>iii</w:t>
      </w:r>
      <w:proofErr w:type="spellEnd"/>
      <w:r w:rsidRPr="006F00A9">
        <w:rPr>
          <w:rFonts w:cs="Calibri"/>
          <w:sz w:val="22"/>
          <w:szCs w:val="22"/>
        </w:rPr>
        <w:t>) disponuje potřebnou odbornou způsobilostí, prostředky a informacemi nezbytnými k řádnému splnění předmětu této Smlouvy.</w:t>
      </w:r>
    </w:p>
    <w:p w14:paraId="68BABE44" w14:textId="72CDFB63" w:rsidR="00B317A9" w:rsidRPr="006F00A9" w:rsidRDefault="004F3F19" w:rsidP="00B317A9">
      <w:pPr>
        <w:pStyle w:val="Nadpis1"/>
        <w:rPr>
          <w:rFonts w:ascii="Calibri" w:hAnsi="Calibri" w:cs="Calibri"/>
          <w:sz w:val="22"/>
          <w:szCs w:val="22"/>
        </w:rPr>
      </w:pPr>
      <w:r w:rsidRPr="006F00A9">
        <w:rPr>
          <w:rFonts w:ascii="Calibri" w:hAnsi="Calibri" w:cs="Calibri"/>
          <w:sz w:val="22"/>
          <w:szCs w:val="22"/>
        </w:rPr>
        <w:lastRenderedPageBreak/>
        <w:t>Účel smlouvy</w:t>
      </w:r>
    </w:p>
    <w:p w14:paraId="3E3478C5" w14:textId="43344972" w:rsidR="004F3F19" w:rsidRPr="006F00A9" w:rsidRDefault="002070E9" w:rsidP="004F3F19">
      <w:pPr>
        <w:pStyle w:val="Nadpis2"/>
        <w:rPr>
          <w:rFonts w:cs="Calibri"/>
          <w:szCs w:val="22"/>
        </w:rPr>
      </w:pPr>
      <w:r w:rsidRPr="006F00A9">
        <w:rPr>
          <w:rFonts w:cs="Calibri"/>
          <w:szCs w:val="22"/>
        </w:rPr>
        <w:t>Účelem této Smlouvy je zajištění řádné podpory a rozvoje Odborného informačního systému Státní veterinární správy (dále jen „</w:t>
      </w:r>
      <w:r w:rsidRPr="006F00A9">
        <w:rPr>
          <w:rFonts w:cs="Calibri"/>
          <w:b/>
          <w:bCs/>
          <w:szCs w:val="22"/>
        </w:rPr>
        <w:t>OIS SVS</w:t>
      </w:r>
      <w:r w:rsidRPr="006F00A9">
        <w:rPr>
          <w:rFonts w:cs="Calibri"/>
          <w:szCs w:val="22"/>
        </w:rPr>
        <w:t>“).</w:t>
      </w:r>
    </w:p>
    <w:p w14:paraId="078BB1F7" w14:textId="46A5FBD4" w:rsidR="003C2D60" w:rsidRPr="006F00A9" w:rsidRDefault="003C2D60" w:rsidP="00B317A9">
      <w:pPr>
        <w:pStyle w:val="Nadpis1"/>
        <w:rPr>
          <w:rFonts w:ascii="Calibri" w:hAnsi="Calibri" w:cs="Calibri"/>
          <w:sz w:val="22"/>
          <w:szCs w:val="22"/>
        </w:rPr>
      </w:pPr>
      <w:r w:rsidRPr="006F00A9">
        <w:rPr>
          <w:rFonts w:ascii="Calibri" w:hAnsi="Calibri" w:cs="Calibri"/>
          <w:sz w:val="22"/>
          <w:szCs w:val="22"/>
        </w:rPr>
        <w:t>předmět smlouvy</w:t>
      </w:r>
      <w:bookmarkEnd w:id="2"/>
    </w:p>
    <w:p w14:paraId="116ED5DD" w14:textId="438D943E" w:rsidR="007E14AD" w:rsidRPr="00DA331E" w:rsidRDefault="002070E9" w:rsidP="00DA331E">
      <w:pPr>
        <w:pStyle w:val="Nadpis2"/>
        <w:rPr>
          <w:rFonts w:cs="Calibri"/>
        </w:rPr>
      </w:pPr>
      <w:bookmarkStart w:id="5" w:name="_Ref420673153"/>
      <w:r w:rsidRPr="006F00A9">
        <w:rPr>
          <w:rFonts w:cs="Calibri"/>
          <w:szCs w:val="22"/>
        </w:rPr>
        <w:t>Poskytovatel se touto Smlouvou zavazuje poskytovat Objednateli</w:t>
      </w:r>
      <w:r w:rsidR="003C2D60" w:rsidRPr="006F00A9">
        <w:rPr>
          <w:rFonts w:cs="Calibri"/>
          <w:szCs w:val="22"/>
        </w:rPr>
        <w:t xml:space="preserve"> služb</w:t>
      </w:r>
      <w:r w:rsidRPr="006F00A9">
        <w:rPr>
          <w:rFonts w:cs="Calibri"/>
          <w:szCs w:val="22"/>
        </w:rPr>
        <w:t>y</w:t>
      </w:r>
      <w:r w:rsidR="003C2D60" w:rsidRPr="006F00A9">
        <w:rPr>
          <w:rFonts w:cs="Calibri"/>
          <w:szCs w:val="22"/>
        </w:rPr>
        <w:t xml:space="preserve"> komplexní technické </w:t>
      </w:r>
      <w:r w:rsidR="003C2D60" w:rsidRPr="007F22FB">
        <w:rPr>
          <w:rFonts w:cs="Calibri"/>
          <w:szCs w:val="22"/>
        </w:rPr>
        <w:t xml:space="preserve">podpory </w:t>
      </w:r>
      <w:r w:rsidRPr="007F22FB">
        <w:rPr>
          <w:rFonts w:cs="Calibri"/>
          <w:szCs w:val="22"/>
        </w:rPr>
        <w:t xml:space="preserve">a rozvoje OIS SVS </w:t>
      </w:r>
      <w:r w:rsidR="007E14AD">
        <w:rPr>
          <w:rFonts w:cs="Calibri"/>
          <w:szCs w:val="22"/>
        </w:rPr>
        <w:t>zahrnující</w:t>
      </w:r>
      <w:r w:rsidR="007E14AD">
        <w:rPr>
          <w:rFonts w:cs="Calibri"/>
        </w:rPr>
        <w:t>:</w:t>
      </w:r>
    </w:p>
    <w:p w14:paraId="7F516365" w14:textId="1E61C781" w:rsidR="007E14AD" w:rsidRPr="008073E8" w:rsidRDefault="007E14AD" w:rsidP="00241F2E">
      <w:pPr>
        <w:pStyle w:val="Odstavec"/>
        <w:numPr>
          <w:ilvl w:val="0"/>
          <w:numId w:val="7"/>
        </w:numPr>
        <w:tabs>
          <w:tab w:val="clear" w:pos="709"/>
        </w:tabs>
        <w:spacing w:before="0" w:after="120"/>
        <w:ind w:left="1134" w:hanging="425"/>
        <w:rPr>
          <w:rFonts w:asciiTheme="minorHAnsi" w:hAnsiTheme="minorHAnsi" w:cstheme="minorHAnsi"/>
          <w:sz w:val="24"/>
          <w:u w:val="single"/>
        </w:rPr>
      </w:pPr>
      <w:r w:rsidRPr="008073E8">
        <w:rPr>
          <w:rFonts w:asciiTheme="minorHAnsi" w:hAnsiTheme="minorHAnsi" w:cstheme="minorHAnsi"/>
          <w:sz w:val="22"/>
        </w:rPr>
        <w:t xml:space="preserve">Provozní podporu OIS SVS, Provozní podporu Klientského portálu SVS a Provozní podporu </w:t>
      </w:r>
      <w:r w:rsidR="00DA331E" w:rsidRPr="008073E8">
        <w:rPr>
          <w:rFonts w:asciiTheme="minorHAnsi" w:hAnsiTheme="minorHAnsi" w:cstheme="minorHAnsi"/>
          <w:sz w:val="22"/>
        </w:rPr>
        <w:t>D</w:t>
      </w:r>
      <w:r w:rsidRPr="008073E8">
        <w:rPr>
          <w:rFonts w:asciiTheme="minorHAnsi" w:hAnsiTheme="minorHAnsi" w:cstheme="minorHAnsi"/>
          <w:sz w:val="22"/>
        </w:rPr>
        <w:t>atového skladu (dále jen „</w:t>
      </w:r>
      <w:r w:rsidRPr="008073E8">
        <w:rPr>
          <w:rFonts w:asciiTheme="minorHAnsi" w:hAnsiTheme="minorHAnsi" w:cstheme="minorHAnsi"/>
          <w:b/>
          <w:sz w:val="22"/>
        </w:rPr>
        <w:t>Provozní podpora</w:t>
      </w:r>
      <w:r w:rsidRPr="008073E8">
        <w:rPr>
          <w:rFonts w:asciiTheme="minorHAnsi" w:hAnsiTheme="minorHAnsi" w:cstheme="minorHAnsi"/>
          <w:sz w:val="22"/>
        </w:rPr>
        <w:t>“);</w:t>
      </w:r>
    </w:p>
    <w:p w14:paraId="003DE5C0" w14:textId="4903EDC6" w:rsidR="002C246B" w:rsidRPr="008073E8" w:rsidRDefault="007E14AD" w:rsidP="00241F2E">
      <w:pPr>
        <w:pStyle w:val="Odstavec"/>
        <w:numPr>
          <w:ilvl w:val="0"/>
          <w:numId w:val="7"/>
        </w:numPr>
        <w:tabs>
          <w:tab w:val="clear" w:pos="709"/>
        </w:tabs>
        <w:spacing w:before="0" w:after="120"/>
        <w:ind w:left="1134" w:hanging="425"/>
        <w:rPr>
          <w:rFonts w:asciiTheme="minorHAnsi" w:hAnsiTheme="minorHAnsi" w:cstheme="minorHAnsi"/>
          <w:sz w:val="22"/>
        </w:rPr>
      </w:pPr>
      <w:r w:rsidRPr="008073E8">
        <w:rPr>
          <w:rFonts w:asciiTheme="minorHAnsi" w:hAnsiTheme="minorHAnsi" w:cstheme="minorHAnsi"/>
          <w:sz w:val="22"/>
        </w:rPr>
        <w:t xml:space="preserve">Rozvoj OIS SVS, Rozvoj </w:t>
      </w:r>
      <w:r w:rsidR="00DA331E" w:rsidRPr="008073E8">
        <w:rPr>
          <w:rFonts w:asciiTheme="minorHAnsi" w:hAnsiTheme="minorHAnsi" w:cstheme="minorHAnsi"/>
          <w:sz w:val="22"/>
        </w:rPr>
        <w:t>Klientského portálu SVS, Rozvoj Datového skladu a Migraci dat a součinnost při změnách ICT infrastruktury (dále jen „</w:t>
      </w:r>
      <w:r w:rsidR="00C36374" w:rsidRPr="008073E8">
        <w:rPr>
          <w:rFonts w:asciiTheme="minorHAnsi" w:hAnsiTheme="minorHAnsi" w:cstheme="minorHAnsi"/>
          <w:b/>
          <w:sz w:val="22"/>
        </w:rPr>
        <w:t>Rozvoj</w:t>
      </w:r>
      <w:r w:rsidR="00DA331E" w:rsidRPr="008073E8">
        <w:rPr>
          <w:rFonts w:asciiTheme="minorHAnsi" w:hAnsiTheme="minorHAnsi" w:cstheme="minorHAnsi"/>
          <w:sz w:val="22"/>
        </w:rPr>
        <w:t>“);</w:t>
      </w:r>
    </w:p>
    <w:p w14:paraId="47650142" w14:textId="54424E75" w:rsidR="003C2D60" w:rsidRDefault="003C2D60" w:rsidP="00D869B5">
      <w:pPr>
        <w:pStyle w:val="Nadpis2"/>
        <w:numPr>
          <w:ilvl w:val="0"/>
          <w:numId w:val="0"/>
        </w:numPr>
        <w:spacing w:before="120"/>
        <w:ind w:left="709"/>
        <w:rPr>
          <w:rFonts w:cs="Calibri"/>
          <w:szCs w:val="22"/>
        </w:rPr>
      </w:pPr>
      <w:r w:rsidRPr="006F00A9">
        <w:rPr>
          <w:rFonts w:cs="Calibri"/>
          <w:szCs w:val="22"/>
        </w:rPr>
        <w:t>to</w:t>
      </w:r>
      <w:r w:rsidR="002070E9" w:rsidRPr="006F00A9">
        <w:rPr>
          <w:rFonts w:cs="Calibri"/>
          <w:szCs w:val="22"/>
        </w:rPr>
        <w:t xml:space="preserve"> vše</w:t>
      </w:r>
      <w:r w:rsidRPr="006F00A9">
        <w:rPr>
          <w:rFonts w:cs="Calibri"/>
          <w:szCs w:val="22"/>
        </w:rPr>
        <w:t xml:space="preserve"> </w:t>
      </w:r>
      <w:r w:rsidR="002070E9" w:rsidRPr="006F00A9">
        <w:rPr>
          <w:rFonts w:cs="Calibri"/>
          <w:szCs w:val="22"/>
        </w:rPr>
        <w:t>dle specifikace uvedené</w:t>
      </w:r>
      <w:r w:rsidRPr="006F00A9">
        <w:rPr>
          <w:rFonts w:cs="Calibri"/>
          <w:szCs w:val="22"/>
        </w:rPr>
        <w:t xml:space="preserve"> v </w:t>
      </w:r>
      <w:r w:rsidR="00FB5532">
        <w:rPr>
          <w:rFonts w:cs="Calibri"/>
          <w:szCs w:val="22"/>
        </w:rPr>
        <w:t>P</w:t>
      </w:r>
      <w:r w:rsidRPr="006F00A9">
        <w:rPr>
          <w:rFonts w:cs="Calibri"/>
          <w:szCs w:val="22"/>
        </w:rPr>
        <w:t xml:space="preserve">říloze č. 1 této </w:t>
      </w:r>
      <w:r w:rsidR="002070E9" w:rsidRPr="006F00A9">
        <w:rPr>
          <w:rFonts w:cs="Calibri"/>
          <w:szCs w:val="22"/>
        </w:rPr>
        <w:t>S</w:t>
      </w:r>
      <w:r w:rsidRPr="006F00A9">
        <w:rPr>
          <w:rFonts w:cs="Calibri"/>
          <w:szCs w:val="22"/>
        </w:rPr>
        <w:t>mlouvy</w:t>
      </w:r>
      <w:r w:rsidR="00001D4C">
        <w:rPr>
          <w:rFonts w:cs="Calibri"/>
          <w:szCs w:val="22"/>
        </w:rPr>
        <w:t xml:space="preserve"> a dle podmínek stanovených touto Smlouvou</w:t>
      </w:r>
      <w:r w:rsidR="0025624C" w:rsidRPr="006F00A9">
        <w:rPr>
          <w:rFonts w:cs="Calibri"/>
          <w:szCs w:val="22"/>
        </w:rPr>
        <w:t xml:space="preserve"> (dále též „</w:t>
      </w:r>
      <w:r w:rsidR="0025624C" w:rsidRPr="006F00A9">
        <w:rPr>
          <w:rFonts w:cs="Calibri"/>
          <w:b/>
          <w:bCs/>
          <w:szCs w:val="22"/>
        </w:rPr>
        <w:t>Služby</w:t>
      </w:r>
      <w:r w:rsidR="0025624C" w:rsidRPr="006F00A9">
        <w:rPr>
          <w:rFonts w:cs="Calibri"/>
          <w:szCs w:val="22"/>
        </w:rPr>
        <w:t>“)</w:t>
      </w:r>
      <w:r w:rsidRPr="006F00A9">
        <w:rPr>
          <w:rFonts w:cs="Calibri"/>
          <w:szCs w:val="22"/>
        </w:rPr>
        <w:t>.</w:t>
      </w:r>
      <w:bookmarkEnd w:id="5"/>
    </w:p>
    <w:p w14:paraId="08EE1A38" w14:textId="376CBA6E" w:rsidR="003C2D60" w:rsidRPr="006F00A9" w:rsidRDefault="003C2D60" w:rsidP="003C2D60">
      <w:pPr>
        <w:pStyle w:val="Nadpis2"/>
        <w:rPr>
          <w:rFonts w:cs="Calibri"/>
          <w:szCs w:val="22"/>
        </w:rPr>
      </w:pPr>
      <w:r w:rsidRPr="006F00A9">
        <w:rPr>
          <w:rFonts w:cs="Calibri"/>
          <w:szCs w:val="22"/>
        </w:rPr>
        <w:t xml:space="preserve">Objednatel se zavazuje zaplatit za </w:t>
      </w:r>
      <w:r w:rsidR="002C2AC3">
        <w:rPr>
          <w:rFonts w:cs="Calibri"/>
          <w:szCs w:val="22"/>
        </w:rPr>
        <w:t xml:space="preserve">řádně </w:t>
      </w:r>
      <w:r w:rsidRPr="006F00A9">
        <w:rPr>
          <w:rFonts w:cs="Calibri"/>
          <w:szCs w:val="22"/>
        </w:rPr>
        <w:t xml:space="preserve">poskytnuté </w:t>
      </w:r>
      <w:r w:rsidR="0025624C" w:rsidRPr="006F00A9">
        <w:rPr>
          <w:rFonts w:cs="Calibri"/>
          <w:szCs w:val="22"/>
        </w:rPr>
        <w:t>S</w:t>
      </w:r>
      <w:r w:rsidRPr="006F00A9">
        <w:rPr>
          <w:rFonts w:cs="Calibri"/>
          <w:szCs w:val="22"/>
        </w:rPr>
        <w:t>lužby Poskytovateli sjednanou cenu.</w:t>
      </w:r>
    </w:p>
    <w:p w14:paraId="317096A2" w14:textId="0EC8AF0E" w:rsidR="003C2D60" w:rsidRPr="006F00A9" w:rsidRDefault="003C2D60" w:rsidP="003C2D60">
      <w:pPr>
        <w:pStyle w:val="Nadpis2"/>
        <w:rPr>
          <w:rFonts w:cs="Calibri"/>
          <w:szCs w:val="22"/>
        </w:rPr>
      </w:pPr>
      <w:r w:rsidRPr="006F00A9">
        <w:rPr>
          <w:rFonts w:cs="Calibri"/>
          <w:szCs w:val="22"/>
        </w:rPr>
        <w:t xml:space="preserve">Místem plnění </w:t>
      </w:r>
      <w:r w:rsidR="00B76058" w:rsidRPr="006F00A9">
        <w:rPr>
          <w:rFonts w:cs="Calibri"/>
          <w:szCs w:val="22"/>
        </w:rPr>
        <w:t xml:space="preserve">Smlouvy </w:t>
      </w:r>
      <w:r w:rsidRPr="006F00A9">
        <w:rPr>
          <w:rFonts w:cs="Calibri"/>
          <w:szCs w:val="22"/>
        </w:rPr>
        <w:t xml:space="preserve">je zejména sídlo Objednatele, a </w:t>
      </w:r>
      <w:r w:rsidR="00001D4C">
        <w:rPr>
          <w:rFonts w:cs="Calibri"/>
          <w:szCs w:val="22"/>
        </w:rPr>
        <w:t>podle povahy plnění</w:t>
      </w:r>
      <w:r w:rsidR="00001D4C" w:rsidRPr="006F00A9">
        <w:rPr>
          <w:rFonts w:cs="Calibri"/>
          <w:szCs w:val="22"/>
        </w:rPr>
        <w:t xml:space="preserve"> </w:t>
      </w:r>
      <w:r w:rsidRPr="006F00A9">
        <w:rPr>
          <w:rFonts w:cs="Calibri"/>
          <w:szCs w:val="22"/>
        </w:rPr>
        <w:t>pak i další pracoviště Objednatele na území České republiky, na kterých Objednatel vykonává působnost dle zákona č.</w:t>
      </w:r>
      <w:r w:rsidR="00B317A9" w:rsidRPr="006F00A9">
        <w:rPr>
          <w:rFonts w:cs="Calibri"/>
          <w:szCs w:val="22"/>
        </w:rPr>
        <w:t> </w:t>
      </w:r>
      <w:r w:rsidRPr="006F00A9">
        <w:rPr>
          <w:rFonts w:cs="Calibri"/>
          <w:szCs w:val="22"/>
        </w:rPr>
        <w:t>166/1999 Sb., o veterinární péči a o změně některých souvisejících zákonů (veterinární zákon), ve znění pozdějších předpisů.</w:t>
      </w:r>
    </w:p>
    <w:p w14:paraId="474F98D9" w14:textId="43F069AD" w:rsidR="003C2D60" w:rsidRPr="006F00A9" w:rsidRDefault="00703F2A" w:rsidP="003C2D60">
      <w:pPr>
        <w:pStyle w:val="Nadpis1"/>
        <w:rPr>
          <w:rFonts w:ascii="Calibri" w:hAnsi="Calibri" w:cs="Calibri"/>
          <w:sz w:val="22"/>
          <w:szCs w:val="22"/>
        </w:rPr>
      </w:pPr>
      <w:r w:rsidRPr="006F00A9">
        <w:rPr>
          <w:rFonts w:ascii="Calibri" w:hAnsi="Calibri" w:cs="Calibri"/>
          <w:sz w:val="22"/>
          <w:szCs w:val="22"/>
        </w:rPr>
        <w:t xml:space="preserve">Provozní podpora </w:t>
      </w:r>
    </w:p>
    <w:p w14:paraId="2129DF1F" w14:textId="1376F575" w:rsidR="006E75BA" w:rsidRPr="006E75BA" w:rsidRDefault="006E75BA" w:rsidP="006E75BA">
      <w:pPr>
        <w:pStyle w:val="Nadpis2"/>
        <w:numPr>
          <w:ilvl w:val="0"/>
          <w:numId w:val="0"/>
        </w:numPr>
        <w:ind w:left="708"/>
        <w:rPr>
          <w:rFonts w:cs="Calibri"/>
          <w:b/>
          <w:szCs w:val="22"/>
        </w:rPr>
      </w:pPr>
      <w:r>
        <w:rPr>
          <w:rFonts w:cs="Calibri"/>
          <w:b/>
          <w:szCs w:val="22"/>
        </w:rPr>
        <w:t>Inicializace</w:t>
      </w:r>
    </w:p>
    <w:p w14:paraId="683A918C" w14:textId="77600DCE" w:rsidR="00E96BE8" w:rsidRPr="002C2AC3" w:rsidRDefault="0062158C" w:rsidP="003C2D60">
      <w:pPr>
        <w:pStyle w:val="Nadpis2"/>
        <w:rPr>
          <w:rFonts w:cs="Calibri"/>
          <w:b/>
          <w:szCs w:val="22"/>
        </w:rPr>
      </w:pPr>
      <w:r w:rsidRPr="006F00A9">
        <w:rPr>
          <w:rFonts w:cs="Calibri"/>
          <w:szCs w:val="22"/>
        </w:rPr>
        <w:t xml:space="preserve">Provozní podpora bude Poskytovatelem poskytována kontinuálně od prvního dne měsíce následujícího po měsíci, ve kterém tato Smlouva </w:t>
      </w:r>
      <w:r>
        <w:rPr>
          <w:rFonts w:cs="Calibri"/>
          <w:szCs w:val="22"/>
        </w:rPr>
        <w:t>nabyde</w:t>
      </w:r>
      <w:r w:rsidRPr="006F00A9">
        <w:rPr>
          <w:rFonts w:cs="Calibri"/>
          <w:szCs w:val="22"/>
        </w:rPr>
        <w:t xml:space="preserve"> účinnosti</w:t>
      </w:r>
      <w:r w:rsidR="001E42ED" w:rsidRPr="002C2AC3">
        <w:rPr>
          <w:rFonts w:cs="Calibri"/>
          <w:szCs w:val="22"/>
        </w:rPr>
        <w:t xml:space="preserve">, nedohodnou-li se </w:t>
      </w:r>
      <w:r w:rsidR="002C2AC3" w:rsidRPr="002C2AC3">
        <w:rPr>
          <w:rFonts w:cs="Calibri"/>
          <w:szCs w:val="22"/>
        </w:rPr>
        <w:t xml:space="preserve">smluvní </w:t>
      </w:r>
      <w:r w:rsidR="001E42ED" w:rsidRPr="002C2AC3">
        <w:rPr>
          <w:rFonts w:cs="Calibri"/>
          <w:szCs w:val="22"/>
        </w:rPr>
        <w:t xml:space="preserve">strany </w:t>
      </w:r>
      <w:r>
        <w:rPr>
          <w:rFonts w:cs="Calibri"/>
          <w:szCs w:val="22"/>
        </w:rPr>
        <w:t>jinak</w:t>
      </w:r>
      <w:r w:rsidR="00033358" w:rsidRPr="002C2AC3">
        <w:rPr>
          <w:rFonts w:cs="Calibri"/>
          <w:szCs w:val="22"/>
        </w:rPr>
        <w:t>.</w:t>
      </w:r>
    </w:p>
    <w:p w14:paraId="7A72EFA5" w14:textId="4457EA1E" w:rsidR="00033358" w:rsidRPr="006F00A9" w:rsidRDefault="00033358" w:rsidP="003C2D60">
      <w:pPr>
        <w:pStyle w:val="Nadpis2"/>
        <w:rPr>
          <w:rFonts w:cs="Calibri"/>
          <w:b/>
          <w:szCs w:val="22"/>
        </w:rPr>
      </w:pPr>
      <w:r w:rsidRPr="006F00A9">
        <w:rPr>
          <w:rFonts w:cs="Calibri"/>
          <w:szCs w:val="22"/>
        </w:rPr>
        <w:t>V průběhu prvního měsíce trvání této Smlouvy proběhne proces inicializace služby Provozní podpora</w:t>
      </w:r>
      <w:r w:rsidR="00C65FE9" w:rsidRPr="00EA668D">
        <w:rPr>
          <w:rFonts w:cs="Calibri"/>
          <w:szCs w:val="22"/>
        </w:rPr>
        <w:t xml:space="preserve">, kterou se rozumí převzetí podpory a údržby </w:t>
      </w:r>
      <w:r w:rsidRPr="006F00A9">
        <w:rPr>
          <w:rFonts w:cs="Calibri"/>
          <w:szCs w:val="22"/>
        </w:rPr>
        <w:t>(dále jen „</w:t>
      </w:r>
      <w:r w:rsidRPr="006F00A9">
        <w:rPr>
          <w:rFonts w:cs="Calibri"/>
          <w:b/>
          <w:szCs w:val="22"/>
        </w:rPr>
        <w:t>Inicializace</w:t>
      </w:r>
      <w:r w:rsidRPr="006F00A9">
        <w:rPr>
          <w:rFonts w:cs="Calibri"/>
          <w:szCs w:val="22"/>
        </w:rPr>
        <w:t>“)</w:t>
      </w:r>
      <w:r w:rsidR="007541D7">
        <w:rPr>
          <w:rFonts w:cs="Calibri"/>
          <w:szCs w:val="22"/>
        </w:rPr>
        <w:t>, nedohodnou-li se smluvní strany jinak</w:t>
      </w:r>
      <w:r w:rsidR="00C65FE9">
        <w:rPr>
          <w:rFonts w:cs="Calibri"/>
          <w:szCs w:val="22"/>
        </w:rPr>
        <w:t>. Proces Inicializace bude vycházet z</w:t>
      </w:r>
      <w:r w:rsidR="007541D7">
        <w:rPr>
          <w:rFonts w:cs="Calibri"/>
          <w:szCs w:val="22"/>
        </w:rPr>
        <w:t> </w:t>
      </w:r>
      <w:r w:rsidR="00C65FE9" w:rsidRPr="00C65FE9">
        <w:rPr>
          <w:rFonts w:cs="Calibri"/>
          <w:szCs w:val="22"/>
        </w:rPr>
        <w:t xml:space="preserve">popisu způsobu převzetí podpory a údržby </w:t>
      </w:r>
      <w:r w:rsidR="00C65FE9" w:rsidRPr="006F00A9">
        <w:rPr>
          <w:rFonts w:cs="Calibri"/>
          <w:szCs w:val="22"/>
        </w:rPr>
        <w:t>uveden</w:t>
      </w:r>
      <w:r w:rsidR="00C65FE9">
        <w:rPr>
          <w:rFonts w:cs="Calibri"/>
          <w:szCs w:val="22"/>
        </w:rPr>
        <w:t>ého</w:t>
      </w:r>
      <w:r w:rsidR="00C65FE9" w:rsidRPr="006F00A9">
        <w:rPr>
          <w:rFonts w:cs="Calibri"/>
          <w:szCs w:val="22"/>
        </w:rPr>
        <w:t xml:space="preserve"> </w:t>
      </w:r>
      <w:r w:rsidRPr="006F00A9">
        <w:rPr>
          <w:rFonts w:cs="Calibri"/>
          <w:szCs w:val="22"/>
        </w:rPr>
        <w:t xml:space="preserve">v nabídce Poskytovatele na Veřejnou zakázku. </w:t>
      </w:r>
      <w:r w:rsidR="00C65FE9">
        <w:rPr>
          <w:rFonts w:cs="Calibri"/>
          <w:szCs w:val="22"/>
        </w:rPr>
        <w:t xml:space="preserve">Cílem Inicializace je řádné převzetí </w:t>
      </w:r>
      <w:r w:rsidR="00C65FE9" w:rsidRPr="00EA668D">
        <w:rPr>
          <w:rFonts w:cs="Calibri"/>
          <w:szCs w:val="22"/>
        </w:rPr>
        <w:t xml:space="preserve">podpory a údržby </w:t>
      </w:r>
      <w:r w:rsidR="00C65FE9" w:rsidRPr="006F00A9">
        <w:rPr>
          <w:rFonts w:cs="Calibri"/>
          <w:szCs w:val="22"/>
        </w:rPr>
        <w:t>Poskytovatele</w:t>
      </w:r>
      <w:r w:rsidR="00C65FE9">
        <w:rPr>
          <w:rFonts w:cs="Calibri"/>
          <w:szCs w:val="22"/>
        </w:rPr>
        <w:t>m</w:t>
      </w:r>
      <w:r w:rsidR="00AD4956">
        <w:rPr>
          <w:rFonts w:cs="Calibri"/>
          <w:szCs w:val="22"/>
        </w:rPr>
        <w:t xml:space="preserve"> a zajištění řádného poskytování Provozní podpory</w:t>
      </w:r>
      <w:r w:rsidR="002D0996">
        <w:rPr>
          <w:rFonts w:cs="Calibri"/>
          <w:szCs w:val="22"/>
        </w:rPr>
        <w:t xml:space="preserve"> po celou dobu trvání této Smlouvy</w:t>
      </w:r>
      <w:r w:rsidR="00C65FE9">
        <w:rPr>
          <w:rFonts w:cs="Calibri"/>
          <w:szCs w:val="22"/>
        </w:rPr>
        <w:t>.</w:t>
      </w:r>
    </w:p>
    <w:p w14:paraId="18C1782B" w14:textId="4EF208E3" w:rsidR="003C2D60" w:rsidRPr="006F00A9" w:rsidRDefault="00033358" w:rsidP="003C2D60">
      <w:pPr>
        <w:pStyle w:val="Nadpis2"/>
        <w:rPr>
          <w:rFonts w:cs="Calibri"/>
          <w:b/>
          <w:szCs w:val="22"/>
        </w:rPr>
      </w:pPr>
      <w:r w:rsidRPr="006F00A9">
        <w:rPr>
          <w:rFonts w:cs="Calibri"/>
          <w:szCs w:val="22"/>
        </w:rPr>
        <w:t xml:space="preserve">Smyslem Inicializace je předání </w:t>
      </w:r>
      <w:r w:rsidR="00B17382">
        <w:rPr>
          <w:rFonts w:cs="Calibri"/>
          <w:szCs w:val="22"/>
        </w:rPr>
        <w:t>podkladů</w:t>
      </w:r>
      <w:r w:rsidRPr="006F00A9">
        <w:rPr>
          <w:rFonts w:cs="Calibri"/>
          <w:szCs w:val="22"/>
        </w:rPr>
        <w:t xml:space="preserve"> Poskytovateli</w:t>
      </w:r>
      <w:r w:rsidR="002E0276">
        <w:rPr>
          <w:rFonts w:cs="Calibri"/>
          <w:szCs w:val="22"/>
        </w:rPr>
        <w:t xml:space="preserve"> včetně zdrojových kódů a dokumentace k OIS SVS</w:t>
      </w:r>
      <w:r w:rsidRPr="006F00A9">
        <w:rPr>
          <w:rFonts w:cs="Calibri"/>
          <w:szCs w:val="22"/>
        </w:rPr>
        <w:t xml:space="preserve"> a seznámení Poskytovatele s podmínkami poskytování </w:t>
      </w:r>
      <w:r w:rsidR="00D023C6" w:rsidRPr="006F00A9">
        <w:rPr>
          <w:rFonts w:cs="Calibri"/>
          <w:szCs w:val="22"/>
        </w:rPr>
        <w:t xml:space="preserve">Provozní podpory </w:t>
      </w:r>
      <w:r w:rsidRPr="006F00A9">
        <w:rPr>
          <w:rFonts w:cs="Calibri"/>
          <w:szCs w:val="22"/>
        </w:rPr>
        <w:t xml:space="preserve">v takovém rozsahu, aby Poskytovatel byl schopen poskytování </w:t>
      </w:r>
      <w:r w:rsidR="00D023C6" w:rsidRPr="006F00A9">
        <w:rPr>
          <w:rFonts w:cs="Calibri"/>
          <w:szCs w:val="22"/>
        </w:rPr>
        <w:t xml:space="preserve">Provozní podpory </w:t>
      </w:r>
      <w:r w:rsidRPr="006F00A9">
        <w:rPr>
          <w:rFonts w:cs="Calibri"/>
          <w:szCs w:val="22"/>
        </w:rPr>
        <w:t>řádně zahájit a nést plnou odpovědnost za toto plnění.</w:t>
      </w:r>
    </w:p>
    <w:p w14:paraId="52CC5113" w14:textId="12F53C2B" w:rsidR="00033358" w:rsidRPr="006E75BA" w:rsidRDefault="00033358" w:rsidP="003C2D60">
      <w:pPr>
        <w:pStyle w:val="Nadpis2"/>
        <w:rPr>
          <w:rFonts w:cs="Calibri"/>
          <w:b/>
          <w:szCs w:val="22"/>
        </w:rPr>
      </w:pPr>
      <w:r w:rsidRPr="006F00A9">
        <w:rPr>
          <w:rFonts w:cs="Calibri"/>
          <w:szCs w:val="22"/>
        </w:rPr>
        <w:t xml:space="preserve">Úspěšné provedení Inicializace </w:t>
      </w:r>
      <w:r w:rsidR="00D71107" w:rsidRPr="006F00A9">
        <w:rPr>
          <w:rFonts w:cs="Calibri"/>
          <w:szCs w:val="22"/>
        </w:rPr>
        <w:t xml:space="preserve">služby Provozní podpory </w:t>
      </w:r>
      <w:r w:rsidRPr="006F00A9">
        <w:rPr>
          <w:rFonts w:cs="Calibri"/>
          <w:szCs w:val="22"/>
        </w:rPr>
        <w:t>bude zástupci smluvních stran potvrzeno v</w:t>
      </w:r>
      <w:r w:rsidR="00D71107" w:rsidRPr="006F00A9">
        <w:rPr>
          <w:rFonts w:cs="Calibri"/>
          <w:szCs w:val="22"/>
        </w:rPr>
        <w:t xml:space="preserve"> písemném </w:t>
      </w:r>
      <w:r w:rsidRPr="006F00A9">
        <w:rPr>
          <w:rFonts w:cs="Calibri"/>
          <w:szCs w:val="22"/>
        </w:rPr>
        <w:t>protokolu.</w:t>
      </w:r>
    </w:p>
    <w:p w14:paraId="5AC0DDA0" w14:textId="1D2DD205" w:rsidR="006E75BA" w:rsidRPr="006E75BA" w:rsidRDefault="006E75BA" w:rsidP="006E75BA">
      <w:pPr>
        <w:pStyle w:val="Nadpis2"/>
        <w:numPr>
          <w:ilvl w:val="0"/>
          <w:numId w:val="0"/>
        </w:numPr>
        <w:ind w:firstLine="708"/>
        <w:rPr>
          <w:rFonts w:cs="Calibri"/>
          <w:b/>
          <w:bCs/>
          <w:szCs w:val="22"/>
        </w:rPr>
      </w:pPr>
      <w:r w:rsidRPr="006E75BA">
        <w:rPr>
          <w:rFonts w:cs="Calibri"/>
          <w:b/>
          <w:bCs/>
          <w:szCs w:val="22"/>
        </w:rPr>
        <w:t>Vykazování služeb</w:t>
      </w:r>
    </w:p>
    <w:p w14:paraId="30366FCF" w14:textId="211F37C2" w:rsidR="000C2381" w:rsidRPr="006F00A9" w:rsidRDefault="00D023C6" w:rsidP="003C2D60">
      <w:pPr>
        <w:pStyle w:val="Nadpis2"/>
        <w:rPr>
          <w:rFonts w:cs="Calibri"/>
          <w:b/>
          <w:szCs w:val="22"/>
        </w:rPr>
      </w:pPr>
      <w:r w:rsidRPr="006F00A9">
        <w:rPr>
          <w:rFonts w:cs="Calibri"/>
          <w:szCs w:val="22"/>
        </w:rPr>
        <w:t>Reporty jsou přehledné a kompletní výkazy a výsledky plnění Provozní podpory zpracovávané Poskytovatelem (dále jen „</w:t>
      </w:r>
      <w:r w:rsidRPr="006F00A9">
        <w:rPr>
          <w:rFonts w:cs="Calibri"/>
          <w:b/>
          <w:szCs w:val="22"/>
        </w:rPr>
        <w:t>Reporty</w:t>
      </w:r>
      <w:r w:rsidRPr="006F00A9">
        <w:rPr>
          <w:rFonts w:cs="Calibri"/>
          <w:szCs w:val="22"/>
        </w:rPr>
        <w:t xml:space="preserve">“), ze kterých je jednoznačně zřejmé, zda byly služby Provozní podpory poskytovány dle parametrů stanovených v rámci této Smlouvy. Reporty budou vždy obsahovat údaje o poskytovaných službách Provozní podpory, ze kterých bude možné jednoznačně určit, jaké </w:t>
      </w:r>
      <w:r w:rsidR="0074622E" w:rsidRPr="006F00A9">
        <w:rPr>
          <w:rFonts w:cs="Calibri"/>
          <w:szCs w:val="22"/>
        </w:rPr>
        <w:t>s</w:t>
      </w:r>
      <w:r w:rsidRPr="006F00A9">
        <w:rPr>
          <w:rFonts w:cs="Calibri"/>
          <w:szCs w:val="22"/>
        </w:rPr>
        <w:t>lužby byly poskytovány</w:t>
      </w:r>
      <w:r w:rsidR="001D3A30" w:rsidRPr="006F00A9">
        <w:rPr>
          <w:rFonts w:cs="Calibri"/>
          <w:szCs w:val="22"/>
        </w:rPr>
        <w:t xml:space="preserve"> a zda byly splněny parametry stanovené v </w:t>
      </w:r>
      <w:r w:rsidR="001E39D6">
        <w:rPr>
          <w:rFonts w:cs="Calibri"/>
          <w:szCs w:val="22"/>
        </w:rPr>
        <w:t>P</w:t>
      </w:r>
      <w:r w:rsidR="001D3A30" w:rsidRPr="006F00A9">
        <w:rPr>
          <w:rFonts w:cs="Calibri"/>
          <w:szCs w:val="22"/>
        </w:rPr>
        <w:t>říloze č. 1 této Smlouvy</w:t>
      </w:r>
      <w:r w:rsidRPr="006F00A9">
        <w:rPr>
          <w:rFonts w:cs="Calibri"/>
          <w:szCs w:val="22"/>
        </w:rPr>
        <w:t>.</w:t>
      </w:r>
      <w:r w:rsidR="00876F26" w:rsidRPr="006F00A9">
        <w:rPr>
          <w:rFonts w:cs="Calibri"/>
          <w:szCs w:val="22"/>
        </w:rPr>
        <w:t xml:space="preserve"> Reporty</w:t>
      </w:r>
      <w:r w:rsidR="006D056A" w:rsidRPr="006F00A9">
        <w:rPr>
          <w:rFonts w:cs="Calibri"/>
          <w:szCs w:val="22"/>
        </w:rPr>
        <w:t xml:space="preserve"> </w:t>
      </w:r>
      <w:r w:rsidR="00876F26" w:rsidRPr="006F00A9">
        <w:rPr>
          <w:rFonts w:cs="Calibri"/>
          <w:szCs w:val="22"/>
        </w:rPr>
        <w:t xml:space="preserve">budou </w:t>
      </w:r>
      <w:r w:rsidR="00B17382">
        <w:rPr>
          <w:rFonts w:cs="Calibri"/>
          <w:szCs w:val="22"/>
        </w:rPr>
        <w:t xml:space="preserve">dále obsahovat vyčíslení případných </w:t>
      </w:r>
      <w:r w:rsidR="001E39D6" w:rsidRPr="001E39D6">
        <w:rPr>
          <w:rFonts w:cs="Calibri"/>
          <w:szCs w:val="22"/>
        </w:rPr>
        <w:lastRenderedPageBreak/>
        <w:t>sankcí za</w:t>
      </w:r>
      <w:r w:rsidR="00B17382">
        <w:rPr>
          <w:rFonts w:cs="Calibri"/>
          <w:szCs w:val="22"/>
        </w:rPr>
        <w:t xml:space="preserve"> nesplnění parametrů </w:t>
      </w:r>
      <w:r w:rsidR="001E39D6">
        <w:rPr>
          <w:rFonts w:cs="Calibri"/>
          <w:szCs w:val="22"/>
        </w:rPr>
        <w:t xml:space="preserve">služeb Provozní podpory </w:t>
      </w:r>
      <w:r w:rsidR="00B17382">
        <w:rPr>
          <w:rFonts w:cs="Calibri"/>
          <w:szCs w:val="22"/>
        </w:rPr>
        <w:t xml:space="preserve">stanovených v </w:t>
      </w:r>
      <w:r w:rsidR="001E39D6">
        <w:rPr>
          <w:rFonts w:cs="Calibri"/>
          <w:szCs w:val="22"/>
        </w:rPr>
        <w:t>P</w:t>
      </w:r>
      <w:r w:rsidR="00B17382" w:rsidRPr="006F00A9">
        <w:rPr>
          <w:rFonts w:cs="Calibri"/>
          <w:szCs w:val="22"/>
        </w:rPr>
        <w:t>říloze č. 1 této Smlouvy</w:t>
      </w:r>
      <w:r w:rsidR="00B17382">
        <w:rPr>
          <w:rFonts w:cs="Calibri"/>
          <w:szCs w:val="22"/>
        </w:rPr>
        <w:t xml:space="preserve"> z důvodů na straně Poskytovatele</w:t>
      </w:r>
      <w:r w:rsidR="00876F26" w:rsidRPr="006F00A9">
        <w:rPr>
          <w:rFonts w:cs="Calibri"/>
          <w:szCs w:val="22"/>
        </w:rPr>
        <w:t>.</w:t>
      </w:r>
    </w:p>
    <w:p w14:paraId="774B2CB4" w14:textId="197C5421" w:rsidR="00D023C6" w:rsidRPr="006F00A9" w:rsidRDefault="00F529E1" w:rsidP="003C2D60">
      <w:pPr>
        <w:pStyle w:val="Nadpis2"/>
        <w:rPr>
          <w:rFonts w:cs="Calibri"/>
          <w:b/>
          <w:szCs w:val="22"/>
        </w:rPr>
      </w:pPr>
      <w:bookmarkStart w:id="6" w:name="_Ref299356792"/>
      <w:bookmarkStart w:id="7" w:name="_Ref378170874"/>
      <w:r w:rsidRPr="006F00A9">
        <w:rPr>
          <w:rFonts w:cs="Calibri"/>
          <w:szCs w:val="22"/>
        </w:rPr>
        <w:t xml:space="preserve">Reporty budou </w:t>
      </w:r>
      <w:r w:rsidR="00E37062">
        <w:rPr>
          <w:rFonts w:cs="Calibri"/>
          <w:szCs w:val="22"/>
        </w:rPr>
        <w:t xml:space="preserve">Poskytovatelem </w:t>
      </w:r>
      <w:r w:rsidRPr="006F00A9">
        <w:rPr>
          <w:rFonts w:cs="Calibri"/>
          <w:szCs w:val="22"/>
        </w:rPr>
        <w:t xml:space="preserve">vypracovávány vždy </w:t>
      </w:r>
      <w:r w:rsidR="00E37062">
        <w:rPr>
          <w:rFonts w:cs="Calibri"/>
          <w:szCs w:val="22"/>
        </w:rPr>
        <w:t xml:space="preserve">zpětně </w:t>
      </w:r>
      <w:r w:rsidRPr="006F00A9">
        <w:rPr>
          <w:rFonts w:cs="Calibri"/>
          <w:szCs w:val="22"/>
        </w:rPr>
        <w:t>ve vztahu k</w:t>
      </w:r>
      <w:r w:rsidR="00E37062">
        <w:rPr>
          <w:rFonts w:cs="Calibri"/>
          <w:szCs w:val="22"/>
        </w:rPr>
        <w:t> </w:t>
      </w:r>
      <w:r w:rsidR="00E37062" w:rsidRPr="006F00A9">
        <w:rPr>
          <w:rFonts w:cs="Calibri"/>
          <w:szCs w:val="22"/>
        </w:rPr>
        <w:t>vyhodnocova</w:t>
      </w:r>
      <w:r w:rsidR="00E37062">
        <w:rPr>
          <w:rFonts w:cs="Calibri"/>
          <w:szCs w:val="22"/>
        </w:rPr>
        <w:t xml:space="preserve">nému </w:t>
      </w:r>
      <w:r w:rsidRPr="00E37062">
        <w:rPr>
          <w:rFonts w:cs="Calibri"/>
          <w:szCs w:val="22"/>
        </w:rPr>
        <w:t xml:space="preserve">období jednoho kalendářního měsíce a budou Objednateli doručeny nejpozději ve lhůtě </w:t>
      </w:r>
      <w:r w:rsidR="0013697B" w:rsidRPr="00E37062">
        <w:rPr>
          <w:rFonts w:cs="Calibri"/>
          <w:szCs w:val="22"/>
        </w:rPr>
        <w:t>5 pracovních</w:t>
      </w:r>
      <w:r w:rsidRPr="00E37062">
        <w:rPr>
          <w:rFonts w:cs="Calibri"/>
          <w:szCs w:val="22"/>
        </w:rPr>
        <w:t xml:space="preserve"> dnů ode dne </w:t>
      </w:r>
      <w:r w:rsidR="00E37062">
        <w:rPr>
          <w:rFonts w:cs="Calibri"/>
          <w:szCs w:val="22"/>
        </w:rPr>
        <w:t>s</w:t>
      </w:r>
      <w:r w:rsidRPr="00E37062">
        <w:rPr>
          <w:rFonts w:cs="Calibri"/>
          <w:szCs w:val="22"/>
        </w:rPr>
        <w:t>končení vyhodnocovacího období</w:t>
      </w:r>
      <w:r w:rsidR="0013697B" w:rsidRPr="00E37062">
        <w:rPr>
          <w:rFonts w:cs="Calibri"/>
          <w:szCs w:val="22"/>
        </w:rPr>
        <w:t xml:space="preserve"> (kalendářního měsíce)</w:t>
      </w:r>
      <w:r w:rsidRPr="00E37062">
        <w:rPr>
          <w:rFonts w:cs="Calibri"/>
          <w:szCs w:val="22"/>
        </w:rPr>
        <w:t>.</w:t>
      </w:r>
      <w:bookmarkEnd w:id="6"/>
      <w:bookmarkEnd w:id="7"/>
      <w:r w:rsidRPr="00E37062">
        <w:rPr>
          <w:rFonts w:cs="Calibri"/>
          <w:szCs w:val="22"/>
        </w:rPr>
        <w:t xml:space="preserve"> Objednatel se zavazuje bez zbytečného</w:t>
      </w:r>
      <w:r w:rsidRPr="006F00A9">
        <w:rPr>
          <w:rFonts w:cs="Calibri"/>
          <w:szCs w:val="22"/>
        </w:rPr>
        <w:t xml:space="preserve"> odkladu po obdržení návrhu Reportu vznést své připomínky, nebo potvrdit správnost Reportu. V případě, že Objednatel vznese k návrhu Reportu své připomínky, zavazují se smluvní strany v dobré víře jednat za účelem</w:t>
      </w:r>
      <w:r w:rsidR="00E37062">
        <w:rPr>
          <w:rFonts w:cs="Calibri"/>
          <w:szCs w:val="22"/>
        </w:rPr>
        <w:t xml:space="preserve"> jejich</w:t>
      </w:r>
      <w:r w:rsidRPr="006F00A9">
        <w:rPr>
          <w:rFonts w:cs="Calibri"/>
          <w:szCs w:val="22"/>
        </w:rPr>
        <w:t xml:space="preserve"> vypořádání</w:t>
      </w:r>
      <w:r w:rsidR="00B17382">
        <w:rPr>
          <w:rFonts w:cs="Calibri"/>
          <w:szCs w:val="22"/>
        </w:rPr>
        <w:t>.</w:t>
      </w:r>
    </w:p>
    <w:p w14:paraId="34441D05" w14:textId="51B43E25" w:rsidR="00703F2A" w:rsidRPr="006F00A9" w:rsidRDefault="00703F2A" w:rsidP="00703F2A">
      <w:pPr>
        <w:pStyle w:val="Nadpis1"/>
        <w:rPr>
          <w:rFonts w:ascii="Calibri" w:hAnsi="Calibri" w:cs="Calibri"/>
          <w:sz w:val="22"/>
          <w:szCs w:val="22"/>
        </w:rPr>
      </w:pPr>
      <w:r w:rsidRPr="006F00A9">
        <w:rPr>
          <w:rFonts w:ascii="Calibri" w:hAnsi="Calibri" w:cs="Calibri"/>
          <w:sz w:val="22"/>
          <w:szCs w:val="22"/>
        </w:rPr>
        <w:t>Rozvoj</w:t>
      </w:r>
    </w:p>
    <w:p w14:paraId="233DE583" w14:textId="4AC5D906" w:rsidR="003C2D60" w:rsidRPr="006F00A9" w:rsidRDefault="00B670A3" w:rsidP="00586DAC">
      <w:pPr>
        <w:pStyle w:val="Nadpis2"/>
        <w:rPr>
          <w:rFonts w:cs="Calibri"/>
          <w:szCs w:val="22"/>
        </w:rPr>
      </w:pPr>
      <w:r>
        <w:rPr>
          <w:rFonts w:cs="Calibri"/>
          <w:szCs w:val="22"/>
        </w:rPr>
        <w:t xml:space="preserve">Požadavky na poskytnutí služeb Rozvoje </w:t>
      </w:r>
      <w:r w:rsidR="003A02AC">
        <w:rPr>
          <w:rFonts w:cs="Calibri"/>
          <w:szCs w:val="22"/>
        </w:rPr>
        <w:t xml:space="preserve">je </w:t>
      </w:r>
      <w:r>
        <w:rPr>
          <w:rFonts w:cs="Calibri"/>
          <w:szCs w:val="22"/>
        </w:rPr>
        <w:t xml:space="preserve">Objednatel </w:t>
      </w:r>
      <w:r w:rsidR="003A02AC">
        <w:rPr>
          <w:rFonts w:cs="Calibri"/>
          <w:szCs w:val="22"/>
        </w:rPr>
        <w:t xml:space="preserve">oprávněn </w:t>
      </w:r>
      <w:r>
        <w:rPr>
          <w:rFonts w:cs="Calibri"/>
          <w:szCs w:val="22"/>
        </w:rPr>
        <w:t xml:space="preserve">Poskytovateli zadávat </w:t>
      </w:r>
      <w:r w:rsidR="003A02AC">
        <w:rPr>
          <w:rFonts w:cs="Calibri"/>
          <w:szCs w:val="22"/>
        </w:rPr>
        <w:t xml:space="preserve">průběžně </w:t>
      </w:r>
      <w:r>
        <w:rPr>
          <w:rFonts w:cs="Calibri"/>
          <w:szCs w:val="22"/>
        </w:rPr>
        <w:t>na základě jeho aktuálních potřeb</w:t>
      </w:r>
      <w:r w:rsidR="003C2D60" w:rsidRPr="006F00A9">
        <w:rPr>
          <w:rFonts w:cs="Calibri"/>
          <w:szCs w:val="22"/>
        </w:rPr>
        <w:t>.</w:t>
      </w:r>
    </w:p>
    <w:p w14:paraId="418EC53A" w14:textId="0B7EAEC4" w:rsidR="004E4E51" w:rsidRPr="006F00A9" w:rsidRDefault="004E4E51" w:rsidP="004E4E51">
      <w:pPr>
        <w:pStyle w:val="Nadpis2"/>
        <w:rPr>
          <w:rFonts w:cs="Calibri"/>
          <w:szCs w:val="22"/>
        </w:rPr>
      </w:pPr>
      <w:bookmarkStart w:id="8" w:name="_Ref463339120"/>
      <w:bookmarkStart w:id="9" w:name="_Ref298340271"/>
      <w:r w:rsidRPr="00B670A3">
        <w:rPr>
          <w:rFonts w:cs="Calibri"/>
          <w:szCs w:val="22"/>
        </w:rPr>
        <w:t xml:space="preserve">Poskytovatel </w:t>
      </w:r>
      <w:bookmarkEnd w:id="8"/>
      <w:r w:rsidRPr="00B670A3">
        <w:rPr>
          <w:rFonts w:cs="Calibri"/>
          <w:szCs w:val="22"/>
        </w:rPr>
        <w:t>se zavazuje na základě písemného (vč. elektronického) věcného zadání Objednatele</w:t>
      </w:r>
      <w:r w:rsidR="00A774B1" w:rsidRPr="00B670A3">
        <w:rPr>
          <w:rFonts w:cs="Calibri"/>
          <w:szCs w:val="22"/>
        </w:rPr>
        <w:t xml:space="preserve"> na </w:t>
      </w:r>
      <w:r w:rsidR="005E4749">
        <w:rPr>
          <w:rFonts w:cs="Calibri"/>
          <w:szCs w:val="22"/>
        </w:rPr>
        <w:t>poskytnutí</w:t>
      </w:r>
      <w:r w:rsidR="005E4749" w:rsidRPr="00B670A3">
        <w:rPr>
          <w:rFonts w:cs="Calibri"/>
          <w:szCs w:val="22"/>
        </w:rPr>
        <w:t xml:space="preserve"> </w:t>
      </w:r>
      <w:r w:rsidR="00A774B1" w:rsidRPr="00B670A3">
        <w:rPr>
          <w:rFonts w:cs="Calibri"/>
          <w:szCs w:val="22"/>
        </w:rPr>
        <w:t>služby Rozvoje</w:t>
      </w:r>
      <w:r w:rsidRPr="00B670A3">
        <w:rPr>
          <w:rFonts w:cs="Calibri"/>
          <w:szCs w:val="22"/>
        </w:rPr>
        <w:t>, kter</w:t>
      </w:r>
      <w:r w:rsidR="005E4749">
        <w:rPr>
          <w:rFonts w:cs="Calibri"/>
          <w:szCs w:val="22"/>
        </w:rPr>
        <w:t>ý</w:t>
      </w:r>
      <w:r w:rsidRPr="00B670A3">
        <w:rPr>
          <w:rFonts w:cs="Calibri"/>
          <w:szCs w:val="22"/>
        </w:rPr>
        <w:t xml:space="preserve"> je Objednatel oprávněn podat kdykoliv </w:t>
      </w:r>
      <w:r w:rsidR="002D0996">
        <w:rPr>
          <w:rFonts w:cs="Calibri"/>
          <w:szCs w:val="22"/>
        </w:rPr>
        <w:t>po dobu trvání</w:t>
      </w:r>
      <w:r w:rsidRPr="00B670A3">
        <w:rPr>
          <w:rFonts w:cs="Calibri"/>
          <w:szCs w:val="22"/>
        </w:rPr>
        <w:t xml:space="preserve"> této Smlouvy, zpracovat a Objednateli doručit do</w:t>
      </w:r>
      <w:r w:rsidRPr="00B670A3" w:rsidDel="000C2433">
        <w:rPr>
          <w:rFonts w:cs="Calibri"/>
          <w:szCs w:val="22"/>
        </w:rPr>
        <w:t xml:space="preserve"> </w:t>
      </w:r>
      <w:r w:rsidRPr="00B670A3">
        <w:rPr>
          <w:rFonts w:cs="Calibri"/>
          <w:szCs w:val="22"/>
        </w:rPr>
        <w:t xml:space="preserve">5 pracovních dnů od obdržení věcného zadání Objednatele závaznou nabídku </w:t>
      </w:r>
      <w:r w:rsidR="002D0996">
        <w:rPr>
          <w:rFonts w:cs="Calibri"/>
          <w:szCs w:val="22"/>
        </w:rPr>
        <w:t xml:space="preserve">na poskytnutí technického řešení </w:t>
      </w:r>
      <w:r w:rsidRPr="00B670A3">
        <w:rPr>
          <w:rFonts w:cs="Calibri"/>
          <w:szCs w:val="22"/>
        </w:rPr>
        <w:t>(dále jen „</w:t>
      </w:r>
      <w:r w:rsidRPr="00B670A3">
        <w:rPr>
          <w:rFonts w:cs="Calibri"/>
          <w:b/>
          <w:szCs w:val="22"/>
        </w:rPr>
        <w:t>Nabídka</w:t>
      </w:r>
      <w:r w:rsidRPr="00B670A3">
        <w:rPr>
          <w:rFonts w:cs="Calibri"/>
          <w:szCs w:val="22"/>
        </w:rPr>
        <w:t>“). Objednatel je oprávněn, nikoliv však povinen, stanovit pro</w:t>
      </w:r>
      <w:r w:rsidRPr="006F00A9">
        <w:rPr>
          <w:rFonts w:cs="Calibri"/>
          <w:szCs w:val="22"/>
        </w:rPr>
        <w:t xml:space="preserve"> zpracování určité Nabídky delší lhůtu, než je lhůta uvedená v předchozí větě. Nabídka bude obsahovat:</w:t>
      </w:r>
    </w:p>
    <w:p w14:paraId="1D31122C" w14:textId="77777777" w:rsidR="004E4E51" w:rsidRPr="006F00A9" w:rsidRDefault="004E4E51" w:rsidP="00D869B5">
      <w:pPr>
        <w:pStyle w:val="Nadpis3"/>
        <w:ind w:left="1418"/>
        <w:rPr>
          <w:rFonts w:cs="Calibri"/>
          <w:szCs w:val="22"/>
        </w:rPr>
      </w:pPr>
      <w:r w:rsidRPr="006F00A9">
        <w:rPr>
          <w:rFonts w:cs="Calibri"/>
          <w:szCs w:val="22"/>
        </w:rPr>
        <w:t>dopady do systémů Objednatele;</w:t>
      </w:r>
    </w:p>
    <w:p w14:paraId="7E92DC20" w14:textId="77777777" w:rsidR="004E4E51" w:rsidRPr="006F00A9" w:rsidRDefault="004E4E51" w:rsidP="00D869B5">
      <w:pPr>
        <w:pStyle w:val="Nadpis3"/>
        <w:ind w:left="1418"/>
        <w:rPr>
          <w:rFonts w:cs="Calibri"/>
          <w:szCs w:val="22"/>
        </w:rPr>
      </w:pPr>
      <w:r w:rsidRPr="006F00A9">
        <w:rPr>
          <w:rFonts w:cs="Calibri"/>
          <w:szCs w:val="22"/>
        </w:rPr>
        <w:t>návrh konceptu technického řešení;</w:t>
      </w:r>
    </w:p>
    <w:p w14:paraId="6313B607" w14:textId="77777777" w:rsidR="004E4E51" w:rsidRPr="006F00A9" w:rsidRDefault="004E4E51" w:rsidP="00D869B5">
      <w:pPr>
        <w:pStyle w:val="Nadpis3"/>
        <w:ind w:left="1418"/>
        <w:rPr>
          <w:rFonts w:cs="Calibri"/>
          <w:szCs w:val="22"/>
        </w:rPr>
      </w:pPr>
      <w:r w:rsidRPr="006F00A9">
        <w:rPr>
          <w:rFonts w:cs="Calibri"/>
          <w:szCs w:val="22"/>
        </w:rPr>
        <w:t>harmonogram plnění;</w:t>
      </w:r>
    </w:p>
    <w:p w14:paraId="063B14DF" w14:textId="77777777" w:rsidR="004E4E51" w:rsidRPr="006F00A9" w:rsidRDefault="004E4E51" w:rsidP="00D869B5">
      <w:pPr>
        <w:pStyle w:val="Nadpis3"/>
        <w:ind w:left="1418"/>
        <w:rPr>
          <w:rFonts w:cs="Calibri"/>
          <w:szCs w:val="22"/>
        </w:rPr>
      </w:pPr>
      <w:r w:rsidRPr="006F00A9">
        <w:rPr>
          <w:rFonts w:cs="Calibri"/>
          <w:szCs w:val="22"/>
        </w:rPr>
        <w:t>požadavky na součinnost Objednatele;</w:t>
      </w:r>
    </w:p>
    <w:p w14:paraId="239C58D3" w14:textId="77777777" w:rsidR="004E4E51" w:rsidRPr="006F00A9" w:rsidRDefault="004E4E51" w:rsidP="00D869B5">
      <w:pPr>
        <w:pStyle w:val="Nadpis3"/>
        <w:ind w:left="1418"/>
        <w:rPr>
          <w:rFonts w:cs="Calibri"/>
          <w:szCs w:val="22"/>
        </w:rPr>
      </w:pPr>
      <w:r w:rsidRPr="006F00A9">
        <w:rPr>
          <w:rFonts w:cs="Calibri"/>
          <w:szCs w:val="22"/>
        </w:rPr>
        <w:t>požadavky na součinnost třetích stran;</w:t>
      </w:r>
    </w:p>
    <w:p w14:paraId="400857C4" w14:textId="32522160" w:rsidR="004E4E51" w:rsidRDefault="004E4E51" w:rsidP="00D869B5">
      <w:pPr>
        <w:pStyle w:val="Nadpis3"/>
        <w:ind w:left="1418"/>
        <w:rPr>
          <w:rFonts w:cs="Calibri"/>
          <w:szCs w:val="22"/>
        </w:rPr>
      </w:pPr>
      <w:r w:rsidRPr="006F00A9">
        <w:rPr>
          <w:rFonts w:cs="Calibri"/>
          <w:szCs w:val="22"/>
        </w:rPr>
        <w:t>pracnost a cenovou nabídku stanovenou v souladu s cenovými podmínkami uvedenými v této Smlouvě včetně vymezení počtu člověkodnů nebo jejich částí, které na provedení poptávaného plnění budou spotřebovány.</w:t>
      </w:r>
    </w:p>
    <w:p w14:paraId="13D72F87" w14:textId="160350C6" w:rsidR="004A3EF7" w:rsidRPr="006F00A9" w:rsidRDefault="004A3EF7" w:rsidP="00D869B5">
      <w:pPr>
        <w:pStyle w:val="Nadpis2"/>
        <w:rPr>
          <w:rFonts w:cs="Calibri"/>
          <w:szCs w:val="22"/>
        </w:rPr>
      </w:pPr>
      <w:r w:rsidRPr="00B670A3">
        <w:rPr>
          <w:rFonts w:cs="Calibri"/>
          <w:szCs w:val="22"/>
        </w:rPr>
        <w:t>V případě, že</w:t>
      </w:r>
      <w:r>
        <w:t xml:space="preserve"> složitost zadání </w:t>
      </w:r>
      <w:r w:rsidR="00D82D58">
        <w:t xml:space="preserve">Objednatele </w:t>
      </w:r>
      <w:r>
        <w:t>bude vyžadovat zpracování detailní analýzy řešení před zpracováním vlastní Nabídky, zpracuje Poskytovatel Nabídku na zpracování detailní analýzy řešení.</w:t>
      </w:r>
    </w:p>
    <w:p w14:paraId="14BF65E3" w14:textId="1C3DB06E" w:rsidR="004E4E51" w:rsidRPr="006F00A9" w:rsidRDefault="004E4E51" w:rsidP="008A45FB">
      <w:pPr>
        <w:pStyle w:val="Nadpis2"/>
        <w:rPr>
          <w:rFonts w:cs="Calibri"/>
          <w:szCs w:val="22"/>
        </w:rPr>
      </w:pPr>
      <w:r w:rsidRPr="006F00A9">
        <w:rPr>
          <w:rFonts w:cs="Calibri"/>
          <w:szCs w:val="22"/>
        </w:rPr>
        <w:t>Objednatel není povinen na základě Nabídky podat závazný požadavek na jakékoliv plnění.</w:t>
      </w:r>
    </w:p>
    <w:p w14:paraId="0DB47B27" w14:textId="73DB829A" w:rsidR="004E4E51" w:rsidRPr="006F00A9" w:rsidRDefault="004E4E51" w:rsidP="004E4E51">
      <w:pPr>
        <w:pStyle w:val="Nadpis2"/>
        <w:rPr>
          <w:rFonts w:cs="Calibri"/>
          <w:szCs w:val="22"/>
        </w:rPr>
      </w:pPr>
      <w:bookmarkStart w:id="10" w:name="Pož"/>
      <w:bookmarkStart w:id="11" w:name="_Ref428941257"/>
      <w:bookmarkEnd w:id="10"/>
      <w:r w:rsidRPr="006F00A9">
        <w:rPr>
          <w:rFonts w:cs="Calibri"/>
          <w:szCs w:val="22"/>
        </w:rPr>
        <w:t xml:space="preserve">Objednatel je oprávněn kdykoli </w:t>
      </w:r>
      <w:r w:rsidR="00D82D58">
        <w:rPr>
          <w:rFonts w:cs="Calibri"/>
          <w:szCs w:val="22"/>
        </w:rPr>
        <w:t>po dobu trvání</w:t>
      </w:r>
      <w:r w:rsidRPr="006F00A9">
        <w:rPr>
          <w:rFonts w:cs="Calibri"/>
          <w:szCs w:val="22"/>
        </w:rPr>
        <w:t xml:space="preserve"> této Smlouvy formou písemného (vč.</w:t>
      </w:r>
      <w:r w:rsidR="00E02FBE">
        <w:rPr>
          <w:rFonts w:cs="Calibri"/>
          <w:szCs w:val="22"/>
        </w:rPr>
        <w:t> </w:t>
      </w:r>
      <w:r w:rsidRPr="006F00A9">
        <w:rPr>
          <w:rFonts w:cs="Calibri"/>
          <w:szCs w:val="22"/>
        </w:rPr>
        <w:t>elektronického) požadavku (dále jen „</w:t>
      </w:r>
      <w:r w:rsidRPr="006F00A9">
        <w:rPr>
          <w:rFonts w:cs="Calibri"/>
          <w:b/>
          <w:szCs w:val="22"/>
        </w:rPr>
        <w:t>Požadavek</w:t>
      </w:r>
      <w:r w:rsidRPr="006F00A9">
        <w:rPr>
          <w:rFonts w:cs="Calibri"/>
          <w:szCs w:val="22"/>
        </w:rPr>
        <w:t xml:space="preserve">“) objednat u Poskytovatele plnění na základě Nabídky a Poskytovatel je povinen dle Požadavku </w:t>
      </w:r>
      <w:r w:rsidR="00D82D58">
        <w:rPr>
          <w:rFonts w:cs="Calibri"/>
          <w:szCs w:val="22"/>
        </w:rPr>
        <w:t>poskytnout</w:t>
      </w:r>
      <w:r w:rsidR="00D82D58" w:rsidRPr="006F00A9">
        <w:rPr>
          <w:rFonts w:cs="Calibri"/>
          <w:szCs w:val="22"/>
        </w:rPr>
        <w:t xml:space="preserve"> </w:t>
      </w:r>
      <w:r w:rsidRPr="006F00A9">
        <w:rPr>
          <w:rFonts w:cs="Calibri"/>
          <w:szCs w:val="22"/>
        </w:rPr>
        <w:t xml:space="preserve">objednané plnění, přičemž Požadavek na poskytnutí </w:t>
      </w:r>
      <w:r w:rsidR="00D82D58">
        <w:rPr>
          <w:rFonts w:cs="Calibri"/>
          <w:szCs w:val="22"/>
        </w:rPr>
        <w:t>takové služby Rozvoje</w:t>
      </w:r>
      <w:r w:rsidR="00A774B1" w:rsidRPr="006F00A9">
        <w:rPr>
          <w:rFonts w:cs="Calibri"/>
          <w:szCs w:val="22"/>
        </w:rPr>
        <w:t xml:space="preserve"> </w:t>
      </w:r>
      <w:r w:rsidRPr="006F00A9">
        <w:rPr>
          <w:rFonts w:cs="Calibri"/>
          <w:szCs w:val="22"/>
        </w:rPr>
        <w:t>musí minimálně obsahovat:</w:t>
      </w:r>
      <w:bookmarkEnd w:id="9"/>
      <w:bookmarkEnd w:id="11"/>
    </w:p>
    <w:p w14:paraId="5FE537CB" w14:textId="77777777" w:rsidR="004E4E51" w:rsidRPr="006F00A9" w:rsidRDefault="004E4E51" w:rsidP="00D869B5">
      <w:pPr>
        <w:pStyle w:val="Nadpis3"/>
        <w:ind w:left="1418"/>
        <w:rPr>
          <w:rFonts w:cs="Calibri"/>
          <w:szCs w:val="22"/>
        </w:rPr>
      </w:pPr>
      <w:r w:rsidRPr="006F00A9">
        <w:rPr>
          <w:rFonts w:cs="Calibri"/>
          <w:szCs w:val="22"/>
        </w:rPr>
        <w:t>požadovaný termín dokončení plnění;</w:t>
      </w:r>
    </w:p>
    <w:p w14:paraId="779A6286" w14:textId="77777777" w:rsidR="004E4E51" w:rsidRPr="006F00A9" w:rsidRDefault="004E4E51" w:rsidP="00D869B5">
      <w:pPr>
        <w:pStyle w:val="Nadpis3"/>
        <w:ind w:left="1418"/>
        <w:rPr>
          <w:rFonts w:cs="Calibri"/>
          <w:szCs w:val="22"/>
        </w:rPr>
      </w:pPr>
      <w:r w:rsidRPr="006F00A9">
        <w:rPr>
          <w:rFonts w:cs="Calibri"/>
          <w:szCs w:val="22"/>
        </w:rPr>
        <w:t>cenu za plnění stanovenou v souladu s cenovými podmínkami uvedenými v této Smlouvě;</w:t>
      </w:r>
    </w:p>
    <w:p w14:paraId="78C2B194" w14:textId="22347F9B" w:rsidR="004E4E51" w:rsidRPr="006F00A9" w:rsidRDefault="004E4E51" w:rsidP="00D869B5">
      <w:pPr>
        <w:pStyle w:val="Nadpis3"/>
        <w:ind w:left="1418"/>
        <w:rPr>
          <w:rFonts w:cs="Calibri"/>
          <w:szCs w:val="22"/>
        </w:rPr>
      </w:pPr>
      <w:r w:rsidRPr="006F00A9">
        <w:rPr>
          <w:rFonts w:cs="Calibri"/>
          <w:szCs w:val="22"/>
        </w:rPr>
        <w:t xml:space="preserve">odkaz na Nabídku, na </w:t>
      </w:r>
      <w:r w:rsidR="00D82D58">
        <w:rPr>
          <w:rFonts w:cs="Calibri"/>
          <w:szCs w:val="22"/>
        </w:rPr>
        <w:t xml:space="preserve">jejímž </w:t>
      </w:r>
      <w:r w:rsidRPr="006F00A9">
        <w:rPr>
          <w:rFonts w:cs="Calibri"/>
          <w:szCs w:val="22"/>
        </w:rPr>
        <w:t xml:space="preserve">základě je Požadavek na poskytnutí </w:t>
      </w:r>
      <w:r w:rsidR="00D82D58">
        <w:rPr>
          <w:rFonts w:cs="Calibri"/>
          <w:szCs w:val="22"/>
        </w:rPr>
        <w:t>služeb Rozvoje</w:t>
      </w:r>
      <w:r w:rsidRPr="006F00A9">
        <w:rPr>
          <w:rFonts w:cs="Calibri"/>
          <w:szCs w:val="22"/>
        </w:rPr>
        <w:t xml:space="preserve"> realizován;</w:t>
      </w:r>
    </w:p>
    <w:p w14:paraId="60236131" w14:textId="77777777" w:rsidR="004E4E51" w:rsidRPr="006F00A9" w:rsidRDefault="004E4E51" w:rsidP="00D869B5">
      <w:pPr>
        <w:pStyle w:val="Nadpis3"/>
        <w:ind w:left="1418"/>
        <w:rPr>
          <w:rFonts w:cs="Calibri"/>
          <w:szCs w:val="22"/>
        </w:rPr>
      </w:pPr>
      <w:r w:rsidRPr="006F00A9">
        <w:rPr>
          <w:rFonts w:cs="Calibri"/>
          <w:szCs w:val="22"/>
        </w:rPr>
        <w:t xml:space="preserve">schválení oprávněné osoby Objednatele. </w:t>
      </w:r>
    </w:p>
    <w:p w14:paraId="2740C6B5" w14:textId="718D3936" w:rsidR="005106E3" w:rsidRPr="006F00A9" w:rsidRDefault="0001418D" w:rsidP="004E4E51">
      <w:pPr>
        <w:pStyle w:val="Nadpis2"/>
        <w:rPr>
          <w:rFonts w:cs="Calibri"/>
          <w:szCs w:val="22"/>
        </w:rPr>
      </w:pPr>
      <w:r>
        <w:rPr>
          <w:rFonts w:cs="Calibri"/>
          <w:szCs w:val="22"/>
        </w:rPr>
        <w:t xml:space="preserve">Poskytovatel je povinen Požadavek </w:t>
      </w:r>
      <w:r w:rsidRPr="006F00A9">
        <w:rPr>
          <w:rFonts w:cs="Calibri"/>
          <w:szCs w:val="22"/>
        </w:rPr>
        <w:t xml:space="preserve">písemně (tj. i elektronicky) potvrdit jako přijatý a závazný, a to nejpozději </w:t>
      </w:r>
      <w:r>
        <w:rPr>
          <w:rFonts w:cs="Calibri"/>
          <w:szCs w:val="22"/>
        </w:rPr>
        <w:t xml:space="preserve">následující </w:t>
      </w:r>
      <w:r w:rsidRPr="006F00A9">
        <w:rPr>
          <w:rFonts w:cs="Calibri"/>
          <w:szCs w:val="22"/>
        </w:rPr>
        <w:t xml:space="preserve">pracovní den po </w:t>
      </w:r>
      <w:r>
        <w:rPr>
          <w:rFonts w:cs="Calibri"/>
          <w:szCs w:val="22"/>
        </w:rPr>
        <w:t>jeho doručení.</w:t>
      </w:r>
      <w:r w:rsidRPr="006F00A9">
        <w:rPr>
          <w:rFonts w:cs="Calibri"/>
          <w:szCs w:val="22"/>
        </w:rPr>
        <w:t xml:space="preserve"> </w:t>
      </w:r>
      <w:r w:rsidR="005106E3" w:rsidRPr="006F00A9">
        <w:rPr>
          <w:rFonts w:cs="Calibri"/>
          <w:szCs w:val="22"/>
        </w:rPr>
        <w:t xml:space="preserve">V případě, že Požadavek </w:t>
      </w:r>
      <w:r w:rsidR="00616FFA">
        <w:rPr>
          <w:rFonts w:cs="Calibri"/>
          <w:szCs w:val="22"/>
        </w:rPr>
        <w:t>bude</w:t>
      </w:r>
      <w:r w:rsidR="00616FFA" w:rsidRPr="006F00A9">
        <w:rPr>
          <w:rFonts w:cs="Calibri"/>
          <w:szCs w:val="22"/>
        </w:rPr>
        <w:t xml:space="preserve"> </w:t>
      </w:r>
      <w:r w:rsidR="005106E3" w:rsidRPr="006F00A9">
        <w:rPr>
          <w:rFonts w:cs="Calibri"/>
          <w:szCs w:val="22"/>
        </w:rPr>
        <w:t xml:space="preserve">v </w:t>
      </w:r>
      <w:r w:rsidR="005106E3" w:rsidRPr="006F00A9">
        <w:rPr>
          <w:rFonts w:cs="Calibri"/>
          <w:szCs w:val="22"/>
        </w:rPr>
        <w:lastRenderedPageBreak/>
        <w:t xml:space="preserve">rozporu s Nabídkou nebo touto Smlouvou, je Poskytovatel oprávněn Požadavek odmítnout, je však povinen o tom Objednatele písemně informovat včetně označení částí Požadavku, které jsou v rozporu s Nabídkou nebo touto Smlouvou, a to nejpozději </w:t>
      </w:r>
      <w:r>
        <w:rPr>
          <w:rFonts w:cs="Calibri"/>
          <w:szCs w:val="22"/>
        </w:rPr>
        <w:t xml:space="preserve">následující </w:t>
      </w:r>
      <w:r w:rsidR="005106E3" w:rsidRPr="006F00A9">
        <w:rPr>
          <w:rFonts w:cs="Calibri"/>
          <w:szCs w:val="22"/>
        </w:rPr>
        <w:t>pracovní den po doručení Požadavku Poskytovateli. V případě, že k Požadavku Poskytovatel nevznese písemné připomínky specifikující jeho rozpor se Smlouvou nebo Nabídkou</w:t>
      </w:r>
      <w:r>
        <w:rPr>
          <w:rFonts w:cs="Calibri"/>
          <w:szCs w:val="22"/>
        </w:rPr>
        <w:t xml:space="preserve"> ve stanovené lhůtě</w:t>
      </w:r>
      <w:r w:rsidR="005106E3" w:rsidRPr="006F00A9">
        <w:rPr>
          <w:rFonts w:cs="Calibri"/>
          <w:szCs w:val="22"/>
        </w:rPr>
        <w:t xml:space="preserve">, </w:t>
      </w:r>
      <w:r>
        <w:rPr>
          <w:rFonts w:cs="Calibri"/>
          <w:szCs w:val="22"/>
        </w:rPr>
        <w:t xml:space="preserve">platí, že </w:t>
      </w:r>
      <w:r w:rsidR="005106E3" w:rsidRPr="006F00A9">
        <w:rPr>
          <w:rFonts w:cs="Calibri"/>
          <w:szCs w:val="22"/>
        </w:rPr>
        <w:t xml:space="preserve">Poskytovatel Požadavek </w:t>
      </w:r>
      <w:r>
        <w:rPr>
          <w:rFonts w:cs="Calibri"/>
          <w:szCs w:val="22"/>
        </w:rPr>
        <w:t>akceptuje jako přijatý a závazný.</w:t>
      </w:r>
    </w:p>
    <w:p w14:paraId="7A77E8BB" w14:textId="51D8C1A8" w:rsidR="00CA4A7B" w:rsidRPr="006F00A9" w:rsidRDefault="00CA4A7B" w:rsidP="00CA4A7B">
      <w:pPr>
        <w:pStyle w:val="Nadpis2"/>
        <w:rPr>
          <w:rFonts w:cs="Calibri"/>
          <w:color w:val="000000" w:themeColor="text1"/>
          <w:szCs w:val="22"/>
        </w:rPr>
      </w:pPr>
      <w:r w:rsidRPr="006F00A9">
        <w:rPr>
          <w:rFonts w:cs="Calibri"/>
          <w:color w:val="000000" w:themeColor="text1"/>
          <w:szCs w:val="22"/>
        </w:rPr>
        <w:t xml:space="preserve">Poskytovatel </w:t>
      </w:r>
      <w:r w:rsidRPr="006F00A9">
        <w:rPr>
          <w:rFonts w:cs="Calibri"/>
          <w:szCs w:val="22"/>
        </w:rPr>
        <w:t>je</w:t>
      </w:r>
      <w:r w:rsidR="00AF5D30">
        <w:rPr>
          <w:rFonts w:cs="Calibri"/>
          <w:szCs w:val="22"/>
        </w:rPr>
        <w:t xml:space="preserve"> v souvislosti s poskytováním služby Rozvoje na základě akceptovaného Požadavku</w:t>
      </w:r>
      <w:r w:rsidRPr="006F00A9">
        <w:rPr>
          <w:rFonts w:cs="Calibri"/>
          <w:szCs w:val="22"/>
        </w:rPr>
        <w:t xml:space="preserve"> povinen evidovat práci osob realizačního týmu, které se podílí na </w:t>
      </w:r>
      <w:r w:rsidR="00D40ACB">
        <w:rPr>
          <w:rFonts w:cs="Calibri"/>
          <w:szCs w:val="22"/>
        </w:rPr>
        <w:t xml:space="preserve">poskytování </w:t>
      </w:r>
      <w:r w:rsidRPr="006F00A9">
        <w:rPr>
          <w:rFonts w:cs="Calibri"/>
          <w:szCs w:val="22"/>
        </w:rPr>
        <w:t xml:space="preserve">plnění </w:t>
      </w:r>
      <w:r w:rsidR="00D40ACB">
        <w:rPr>
          <w:rFonts w:cs="Calibri"/>
          <w:szCs w:val="22"/>
        </w:rPr>
        <w:t xml:space="preserve">dle této </w:t>
      </w:r>
      <w:r w:rsidR="00C122C2" w:rsidRPr="006F00A9">
        <w:rPr>
          <w:rFonts w:cs="Calibri"/>
          <w:szCs w:val="22"/>
        </w:rPr>
        <w:t>S</w:t>
      </w:r>
      <w:r w:rsidRPr="006F00A9">
        <w:rPr>
          <w:rFonts w:cs="Calibri"/>
          <w:szCs w:val="22"/>
        </w:rPr>
        <w:t xml:space="preserve">mlouvy, a to ve formě </w:t>
      </w:r>
      <w:proofErr w:type="spellStart"/>
      <w:r w:rsidRPr="006F00A9">
        <w:rPr>
          <w:rFonts w:cs="Calibri"/>
          <w:szCs w:val="22"/>
        </w:rPr>
        <w:t>timesheetů</w:t>
      </w:r>
      <w:proofErr w:type="spellEnd"/>
      <w:r w:rsidRPr="006F00A9">
        <w:rPr>
          <w:rFonts w:cs="Calibri"/>
          <w:szCs w:val="22"/>
        </w:rPr>
        <w:t>, které budou vypracovávány a uzavírány každý den, v</w:t>
      </w:r>
      <w:r w:rsidR="004272AC" w:rsidRPr="006F00A9">
        <w:rPr>
          <w:rFonts w:cs="Calibri"/>
          <w:szCs w:val="22"/>
        </w:rPr>
        <w:t> </w:t>
      </w:r>
      <w:r w:rsidRPr="006F00A9">
        <w:rPr>
          <w:rFonts w:cs="Calibri"/>
          <w:szCs w:val="22"/>
        </w:rPr>
        <w:t>němž budou probíhat jakékoliv práce (dále jen „</w:t>
      </w:r>
      <w:proofErr w:type="spellStart"/>
      <w:r w:rsidRPr="006F00A9">
        <w:rPr>
          <w:rFonts w:cs="Calibri"/>
          <w:b/>
          <w:bCs/>
          <w:szCs w:val="22"/>
        </w:rPr>
        <w:t>timesheet</w:t>
      </w:r>
      <w:proofErr w:type="spellEnd"/>
      <w:r w:rsidRPr="006F00A9">
        <w:rPr>
          <w:rFonts w:cs="Calibri"/>
          <w:szCs w:val="22"/>
        </w:rPr>
        <w:t xml:space="preserve">“). </w:t>
      </w:r>
      <w:proofErr w:type="spellStart"/>
      <w:r w:rsidRPr="006F00A9">
        <w:rPr>
          <w:rFonts w:cs="Calibri"/>
          <w:szCs w:val="22"/>
        </w:rPr>
        <w:t>Timesheet</w:t>
      </w:r>
      <w:proofErr w:type="spellEnd"/>
      <w:r w:rsidRPr="006F00A9">
        <w:rPr>
          <w:rFonts w:cs="Calibri"/>
          <w:szCs w:val="22"/>
        </w:rPr>
        <w:t xml:space="preserve"> bude vždy obsahovat minimálně následující informace o všech osobách, které se podílely na </w:t>
      </w:r>
      <w:r w:rsidR="00C95A8F">
        <w:rPr>
          <w:rFonts w:cs="Calibri"/>
          <w:szCs w:val="22"/>
        </w:rPr>
        <w:t>plnění</w:t>
      </w:r>
      <w:r w:rsidRPr="006F00A9">
        <w:rPr>
          <w:rFonts w:cs="Calibri"/>
          <w:szCs w:val="22"/>
        </w:rPr>
        <w:t>:</w:t>
      </w:r>
    </w:p>
    <w:p w14:paraId="65284358" w14:textId="3B21502F" w:rsidR="00CA4A7B" w:rsidRPr="006F00A9" w:rsidRDefault="00CA4A7B" w:rsidP="00CA4A7B">
      <w:pPr>
        <w:pStyle w:val="Odrky"/>
        <w:ind w:left="709" w:firstLine="0"/>
        <w:rPr>
          <w:rFonts w:ascii="Calibri" w:hAnsi="Calibri" w:cs="Calibri"/>
        </w:rPr>
      </w:pPr>
      <w:r w:rsidRPr="006F00A9">
        <w:rPr>
          <w:rFonts w:ascii="Calibri" w:hAnsi="Calibri" w:cs="Calibri"/>
        </w:rPr>
        <w:t>jméno a příjmení člena týmu;</w:t>
      </w:r>
    </w:p>
    <w:p w14:paraId="54AC7915" w14:textId="080DE748" w:rsidR="00CA4A7B" w:rsidRPr="006F00A9" w:rsidRDefault="00CA4A7B" w:rsidP="00CA4A7B">
      <w:pPr>
        <w:pStyle w:val="Odrky"/>
        <w:ind w:left="709" w:firstLine="0"/>
        <w:rPr>
          <w:rFonts w:ascii="Calibri" w:hAnsi="Calibri" w:cs="Calibri"/>
        </w:rPr>
      </w:pPr>
      <w:r w:rsidRPr="006F00A9">
        <w:rPr>
          <w:rFonts w:ascii="Calibri" w:hAnsi="Calibri" w:cs="Calibri"/>
        </w:rPr>
        <w:t>identifikaci pracovní pozice;</w:t>
      </w:r>
    </w:p>
    <w:p w14:paraId="77AE0CF7" w14:textId="186E5E38" w:rsidR="00CA4A7B" w:rsidRPr="006F00A9" w:rsidRDefault="00CA4A7B" w:rsidP="00CA4A7B">
      <w:pPr>
        <w:pStyle w:val="Odrky"/>
        <w:ind w:left="709" w:firstLine="0"/>
        <w:rPr>
          <w:rFonts w:ascii="Calibri" w:hAnsi="Calibri" w:cs="Calibri"/>
        </w:rPr>
      </w:pPr>
      <w:r w:rsidRPr="006F00A9">
        <w:rPr>
          <w:rFonts w:ascii="Calibri" w:hAnsi="Calibri" w:cs="Calibri"/>
        </w:rPr>
        <w:t>počet odpracovaných hodin;</w:t>
      </w:r>
    </w:p>
    <w:p w14:paraId="6B3466F9" w14:textId="1D2A4A95" w:rsidR="00CA4A7B" w:rsidRPr="006F00A9" w:rsidRDefault="00CA4A7B" w:rsidP="00CA4A7B">
      <w:pPr>
        <w:pStyle w:val="Odrky"/>
        <w:ind w:left="709" w:firstLine="0"/>
        <w:rPr>
          <w:rFonts w:ascii="Calibri" w:hAnsi="Calibri" w:cs="Calibri"/>
        </w:rPr>
      </w:pPr>
      <w:r w:rsidRPr="006F00A9">
        <w:rPr>
          <w:rFonts w:ascii="Calibri" w:hAnsi="Calibri" w:cs="Calibri"/>
        </w:rPr>
        <w:t>identifikaci činnosti a výstupu z činnosti;</w:t>
      </w:r>
    </w:p>
    <w:p w14:paraId="44DA017D" w14:textId="7A7BF8A9" w:rsidR="00CA4A7B" w:rsidRPr="006F00A9" w:rsidRDefault="00CA4A7B" w:rsidP="00CA4A7B">
      <w:pPr>
        <w:pStyle w:val="Odrky"/>
        <w:ind w:left="709" w:firstLine="0"/>
        <w:rPr>
          <w:rFonts w:ascii="Calibri" w:hAnsi="Calibri" w:cs="Calibri"/>
        </w:rPr>
      </w:pPr>
      <w:r w:rsidRPr="006F00A9">
        <w:rPr>
          <w:rFonts w:ascii="Calibri" w:hAnsi="Calibri" w:cs="Calibri"/>
        </w:rPr>
        <w:t>datum a místo provádění činnosti.</w:t>
      </w:r>
    </w:p>
    <w:p w14:paraId="7E6045F4" w14:textId="038A1962" w:rsidR="003C2D60" w:rsidRPr="006F00A9" w:rsidRDefault="003C2D60" w:rsidP="003C2D60">
      <w:pPr>
        <w:pStyle w:val="Nadpis2"/>
        <w:rPr>
          <w:rFonts w:cs="Calibri"/>
          <w:szCs w:val="22"/>
        </w:rPr>
      </w:pPr>
      <w:r w:rsidRPr="006F00A9">
        <w:rPr>
          <w:rFonts w:cs="Calibri"/>
          <w:szCs w:val="22"/>
        </w:rPr>
        <w:t xml:space="preserve">K předání a převzetí </w:t>
      </w:r>
      <w:r w:rsidR="00033358" w:rsidRPr="006F00A9">
        <w:rPr>
          <w:rFonts w:cs="Calibri"/>
          <w:szCs w:val="22"/>
        </w:rPr>
        <w:t>výsledků plnění</w:t>
      </w:r>
      <w:r w:rsidRPr="006F00A9">
        <w:rPr>
          <w:rFonts w:cs="Calibri"/>
          <w:szCs w:val="22"/>
        </w:rPr>
        <w:t xml:space="preserve"> zadávaných na základě jednotlivých </w:t>
      </w:r>
      <w:r w:rsidR="00E96BE8" w:rsidRPr="006F00A9">
        <w:rPr>
          <w:rFonts w:cs="Calibri"/>
          <w:szCs w:val="22"/>
        </w:rPr>
        <w:t xml:space="preserve">Požadavků </w:t>
      </w:r>
      <w:r w:rsidRPr="006F00A9">
        <w:rPr>
          <w:rFonts w:cs="Calibri"/>
          <w:szCs w:val="22"/>
        </w:rPr>
        <w:t xml:space="preserve">v rámci </w:t>
      </w:r>
      <w:r w:rsidR="00C95A8F">
        <w:rPr>
          <w:rFonts w:cs="Calibri"/>
          <w:szCs w:val="22"/>
        </w:rPr>
        <w:t>služeb Rozvoje</w:t>
      </w:r>
      <w:r w:rsidRPr="006F00A9">
        <w:rPr>
          <w:rFonts w:cs="Calibri"/>
          <w:szCs w:val="22"/>
        </w:rPr>
        <w:t xml:space="preserve"> se spolu se schválením </w:t>
      </w:r>
      <w:proofErr w:type="spellStart"/>
      <w:r w:rsidRPr="006F00A9">
        <w:rPr>
          <w:rFonts w:cs="Calibri"/>
          <w:szCs w:val="22"/>
        </w:rPr>
        <w:t>timesheetu</w:t>
      </w:r>
      <w:proofErr w:type="spellEnd"/>
      <w:r w:rsidR="00BA7FD0" w:rsidRPr="006F00A9">
        <w:rPr>
          <w:rFonts w:cs="Calibri"/>
          <w:szCs w:val="22"/>
        </w:rPr>
        <w:t xml:space="preserve"> </w:t>
      </w:r>
      <w:r w:rsidRPr="006F00A9">
        <w:rPr>
          <w:rFonts w:cs="Calibri"/>
          <w:szCs w:val="22"/>
        </w:rPr>
        <w:t>vede předávací řízení, v jehož rámci proběhne posouzení a</w:t>
      </w:r>
      <w:r w:rsidR="00BA7FD0" w:rsidRPr="006F00A9">
        <w:rPr>
          <w:rFonts w:cs="Calibri"/>
          <w:szCs w:val="22"/>
        </w:rPr>
        <w:t> </w:t>
      </w:r>
      <w:r w:rsidRPr="006F00A9">
        <w:rPr>
          <w:rFonts w:cs="Calibri"/>
          <w:szCs w:val="22"/>
        </w:rPr>
        <w:t>akceptace jejich správnosti a kvality, v </w:t>
      </w:r>
      <w:proofErr w:type="gramStart"/>
      <w:r w:rsidRPr="006F00A9">
        <w:rPr>
          <w:rFonts w:cs="Calibri"/>
          <w:szCs w:val="22"/>
        </w:rPr>
        <w:t>rámci</w:t>
      </w:r>
      <w:proofErr w:type="gramEnd"/>
      <w:r w:rsidRPr="006F00A9">
        <w:rPr>
          <w:rFonts w:cs="Calibri"/>
          <w:szCs w:val="22"/>
        </w:rPr>
        <w:t xml:space="preserve"> které Objednatel posoudí, zda </w:t>
      </w:r>
      <w:r w:rsidR="0009511F" w:rsidRPr="006F00A9">
        <w:rPr>
          <w:rFonts w:cs="Calibri"/>
          <w:szCs w:val="22"/>
        </w:rPr>
        <w:t>bylo plnění poskytnuto řádně</w:t>
      </w:r>
      <w:r w:rsidRPr="006F00A9">
        <w:rPr>
          <w:rFonts w:cs="Calibri"/>
          <w:szCs w:val="22"/>
        </w:rPr>
        <w:t xml:space="preserve">. Objednatel je povinen akceptační proceduru provést nejpozději do 7 dnů ode dne, kdy Poskytovatel příslušné </w:t>
      </w:r>
      <w:r w:rsidR="0013697B" w:rsidRPr="006F00A9">
        <w:rPr>
          <w:rFonts w:cs="Calibri"/>
          <w:szCs w:val="22"/>
        </w:rPr>
        <w:t>plnění</w:t>
      </w:r>
      <w:r w:rsidRPr="006F00A9">
        <w:rPr>
          <w:rFonts w:cs="Calibri"/>
          <w:szCs w:val="22"/>
        </w:rPr>
        <w:t xml:space="preserve"> poskytl Objednateli. Akceptace plnění bude potvrzena podpisem akceptačního protokolu Objednatelem.</w:t>
      </w:r>
      <w:r w:rsidR="0013697B" w:rsidRPr="006F00A9">
        <w:rPr>
          <w:rFonts w:cs="Calibri"/>
          <w:szCs w:val="22"/>
        </w:rPr>
        <w:t xml:space="preserve"> </w:t>
      </w:r>
      <w:proofErr w:type="spellStart"/>
      <w:r w:rsidR="0013697B" w:rsidRPr="006F00A9">
        <w:rPr>
          <w:rFonts w:cs="Calibri"/>
          <w:szCs w:val="22"/>
        </w:rPr>
        <w:t>Timesheet</w:t>
      </w:r>
      <w:proofErr w:type="spellEnd"/>
      <w:r w:rsidR="0013697B" w:rsidRPr="006F00A9">
        <w:rPr>
          <w:rFonts w:cs="Calibri"/>
          <w:szCs w:val="22"/>
        </w:rPr>
        <w:t xml:space="preserve"> bude obsahovat soupis provedených prací a vynaložených člověkodnů</w:t>
      </w:r>
      <w:r w:rsidR="00331153" w:rsidRPr="006F00A9">
        <w:rPr>
          <w:rFonts w:cs="Calibri"/>
          <w:szCs w:val="22"/>
        </w:rPr>
        <w:t>.</w:t>
      </w:r>
      <w:r w:rsidR="00033358" w:rsidRPr="006F00A9">
        <w:rPr>
          <w:rFonts w:cs="Calibri"/>
          <w:szCs w:val="22"/>
        </w:rPr>
        <w:t xml:space="preserve"> Soupis provedených prací a počet člověkodnů v </w:t>
      </w:r>
      <w:proofErr w:type="spellStart"/>
      <w:r w:rsidR="00033358" w:rsidRPr="006F00A9">
        <w:rPr>
          <w:rFonts w:cs="Calibri"/>
          <w:szCs w:val="22"/>
        </w:rPr>
        <w:t>timesheetech</w:t>
      </w:r>
      <w:proofErr w:type="spellEnd"/>
      <w:r w:rsidR="00033358" w:rsidRPr="006F00A9">
        <w:rPr>
          <w:rFonts w:cs="Calibri"/>
          <w:szCs w:val="22"/>
        </w:rPr>
        <w:t xml:space="preserve"> bude posuzován Objednatelem z hlediska toho, zda byly člověkodny odvedeny skutečně, efektivně a účelně.</w:t>
      </w:r>
    </w:p>
    <w:p w14:paraId="4E688F2F" w14:textId="335A9B3D" w:rsidR="003C2D60" w:rsidRPr="006F00A9" w:rsidRDefault="003C2D60" w:rsidP="003C2D60">
      <w:pPr>
        <w:pStyle w:val="Nadpis2"/>
        <w:rPr>
          <w:rFonts w:cs="Calibri"/>
          <w:szCs w:val="22"/>
        </w:rPr>
      </w:pPr>
      <w:r w:rsidRPr="006F00A9">
        <w:rPr>
          <w:rFonts w:cs="Calibri"/>
          <w:szCs w:val="22"/>
        </w:rPr>
        <w:t>Akceptační protokol bude obsahovat zhodnocení předaných prací a dále soupis</w:t>
      </w:r>
      <w:r w:rsidR="00331153" w:rsidRPr="006F00A9">
        <w:rPr>
          <w:rFonts w:cs="Calibri"/>
          <w:szCs w:val="22"/>
        </w:rPr>
        <w:t xml:space="preserve"> případných</w:t>
      </w:r>
      <w:r w:rsidRPr="006F00A9">
        <w:rPr>
          <w:rFonts w:cs="Calibri"/>
          <w:szCs w:val="22"/>
        </w:rPr>
        <w:t xml:space="preserve"> zjištěných vad a nedodělků. </w:t>
      </w:r>
      <w:r w:rsidR="0009511F" w:rsidRPr="006F00A9">
        <w:rPr>
          <w:rFonts w:cs="Calibri"/>
          <w:szCs w:val="22"/>
        </w:rPr>
        <w:t>Objednatel je oprávněn</w:t>
      </w:r>
      <w:r w:rsidR="00331153" w:rsidRPr="006F00A9">
        <w:rPr>
          <w:rFonts w:cs="Calibri"/>
          <w:szCs w:val="22"/>
        </w:rPr>
        <w:t>, nikoliv však povinen,</w:t>
      </w:r>
      <w:r w:rsidR="0009511F" w:rsidRPr="006F00A9">
        <w:rPr>
          <w:rFonts w:cs="Calibri"/>
          <w:szCs w:val="22"/>
        </w:rPr>
        <w:t xml:space="preserve"> provést akceptaci plnění s výhradou odstranění vad a nedodělků.</w:t>
      </w:r>
      <w:r w:rsidRPr="006F00A9">
        <w:rPr>
          <w:rFonts w:cs="Calibri"/>
          <w:szCs w:val="22"/>
        </w:rPr>
        <w:t xml:space="preserve"> Vady a nedodělky zjištěné v rámci akceptace je Poskytovatel povinen odstranit bez zbytečného odkladu, nejpozději však do 7 dnů ode dne podpisu akceptačního protokolu Objednatelem, nedohodnou-li se </w:t>
      </w:r>
      <w:r w:rsidR="0009511F" w:rsidRPr="006F00A9">
        <w:rPr>
          <w:rFonts w:cs="Calibri"/>
          <w:szCs w:val="22"/>
        </w:rPr>
        <w:t>s</w:t>
      </w:r>
      <w:r w:rsidRPr="006F00A9">
        <w:rPr>
          <w:rFonts w:cs="Calibri"/>
          <w:szCs w:val="22"/>
        </w:rPr>
        <w:t>trany jinak. Předání a</w:t>
      </w:r>
      <w:r w:rsidR="00331153" w:rsidRPr="006F00A9">
        <w:rPr>
          <w:rFonts w:cs="Calibri"/>
          <w:szCs w:val="22"/>
        </w:rPr>
        <w:t> </w:t>
      </w:r>
      <w:r w:rsidRPr="006F00A9">
        <w:rPr>
          <w:rFonts w:cs="Calibri"/>
          <w:szCs w:val="22"/>
        </w:rPr>
        <w:t xml:space="preserve">převzetí prací se bude opakovat do doby, než bude </w:t>
      </w:r>
      <w:r w:rsidR="0009511F" w:rsidRPr="006F00A9">
        <w:rPr>
          <w:rFonts w:cs="Calibri"/>
          <w:szCs w:val="22"/>
        </w:rPr>
        <w:t>p</w:t>
      </w:r>
      <w:r w:rsidRPr="006F00A9">
        <w:rPr>
          <w:rFonts w:cs="Calibri"/>
          <w:szCs w:val="22"/>
        </w:rPr>
        <w:t xml:space="preserve">ředmět </w:t>
      </w:r>
      <w:r w:rsidR="0009511F" w:rsidRPr="006F00A9">
        <w:rPr>
          <w:rFonts w:cs="Calibri"/>
          <w:szCs w:val="22"/>
        </w:rPr>
        <w:t>Požadavku</w:t>
      </w:r>
      <w:r w:rsidRPr="006F00A9">
        <w:rPr>
          <w:rFonts w:cs="Calibri"/>
          <w:szCs w:val="22"/>
        </w:rPr>
        <w:t xml:space="preserve"> akceptován jako bezvadný. V rámci akceptační procedury je Objednatel oprávněn požadovat po Poskytovateli doložení veškerých závěrů, návrhů, doporučení a zjištění učiněných v rámci plnění předmětu této Smlouvy, a to včetně doložení a zdůvodnění postupu vedoucího k jejich učinění.</w:t>
      </w:r>
    </w:p>
    <w:p w14:paraId="1C49ED7F" w14:textId="77777777" w:rsidR="003C2D60" w:rsidRPr="006F00A9" w:rsidRDefault="003C2D60" w:rsidP="003C2D60">
      <w:pPr>
        <w:pStyle w:val="Nadpis1"/>
        <w:rPr>
          <w:rFonts w:ascii="Calibri" w:hAnsi="Calibri" w:cs="Calibri"/>
          <w:sz w:val="22"/>
          <w:szCs w:val="22"/>
        </w:rPr>
      </w:pPr>
      <w:r w:rsidRPr="006F00A9">
        <w:rPr>
          <w:rFonts w:ascii="Calibri" w:hAnsi="Calibri" w:cs="Calibri"/>
          <w:sz w:val="22"/>
          <w:szCs w:val="22"/>
        </w:rPr>
        <w:t xml:space="preserve">cena Služeb a platební podmínky </w:t>
      </w:r>
    </w:p>
    <w:p w14:paraId="5B28D86F" w14:textId="18A87CB2" w:rsidR="003C2D60" w:rsidRPr="006F00A9" w:rsidRDefault="003C2D60" w:rsidP="003C2D60">
      <w:pPr>
        <w:pStyle w:val="Nadpis2"/>
        <w:rPr>
          <w:rFonts w:cs="Calibri"/>
          <w:szCs w:val="22"/>
        </w:rPr>
      </w:pPr>
      <w:bookmarkStart w:id="12" w:name="_Ref307924513"/>
      <w:r w:rsidRPr="006F00A9">
        <w:rPr>
          <w:rFonts w:cs="Calibri"/>
          <w:szCs w:val="22"/>
        </w:rPr>
        <w:t xml:space="preserve">Objednatel se zavazuje zaplatit Poskytovateli za poskytování </w:t>
      </w:r>
      <w:r w:rsidR="00DE0D33" w:rsidRPr="006F00A9">
        <w:rPr>
          <w:rFonts w:cs="Calibri"/>
          <w:szCs w:val="22"/>
        </w:rPr>
        <w:t>S</w:t>
      </w:r>
      <w:r w:rsidRPr="006F00A9">
        <w:rPr>
          <w:rFonts w:cs="Calibri"/>
          <w:szCs w:val="22"/>
        </w:rPr>
        <w:t>lužeb takto:</w:t>
      </w:r>
    </w:p>
    <w:p w14:paraId="10C984DD" w14:textId="0AF74A92" w:rsidR="006272FD" w:rsidRPr="006272FD" w:rsidRDefault="00D81A94" w:rsidP="006272FD">
      <w:pPr>
        <w:pStyle w:val="Nadpis3"/>
        <w:ind w:left="1418"/>
        <w:rPr>
          <w:rFonts w:cs="Calibri"/>
          <w:color w:val="000000" w:themeColor="text1"/>
          <w:szCs w:val="22"/>
        </w:rPr>
      </w:pPr>
      <w:bookmarkStart w:id="13" w:name="_Ref208391254"/>
      <w:r w:rsidRPr="006F00A9">
        <w:rPr>
          <w:rFonts w:cs="Calibri"/>
          <w:bCs/>
          <w:color w:val="000000" w:themeColor="text1"/>
          <w:szCs w:val="22"/>
        </w:rPr>
        <w:t>c</w:t>
      </w:r>
      <w:r w:rsidR="003C2D60" w:rsidRPr="006F00A9">
        <w:rPr>
          <w:rFonts w:cs="Calibri"/>
          <w:bCs/>
          <w:color w:val="000000" w:themeColor="text1"/>
          <w:szCs w:val="22"/>
        </w:rPr>
        <w:t>ena služby</w:t>
      </w:r>
      <w:r w:rsidR="003C2D60" w:rsidRPr="006F00A9">
        <w:rPr>
          <w:rFonts w:cs="Calibri"/>
          <w:b/>
          <w:color w:val="000000" w:themeColor="text1"/>
          <w:szCs w:val="22"/>
        </w:rPr>
        <w:t xml:space="preserve"> </w:t>
      </w:r>
      <w:r w:rsidR="003C2D60" w:rsidRPr="006F00A9">
        <w:rPr>
          <w:rFonts w:cs="Calibri"/>
          <w:b/>
          <w:bCs/>
          <w:szCs w:val="22"/>
        </w:rPr>
        <w:t>Provozní</w:t>
      </w:r>
      <w:r w:rsidR="003C2D60" w:rsidRPr="006F00A9">
        <w:rPr>
          <w:rFonts w:cs="Calibri"/>
          <w:b/>
          <w:bCs/>
          <w:color w:val="000000" w:themeColor="text1"/>
          <w:szCs w:val="22"/>
        </w:rPr>
        <w:t xml:space="preserve"> podpora</w:t>
      </w:r>
      <w:r w:rsidR="003C2D60" w:rsidRPr="006F00A9">
        <w:rPr>
          <w:rFonts w:cs="Calibri"/>
          <w:b/>
          <w:color w:val="000000" w:themeColor="text1"/>
          <w:szCs w:val="22"/>
        </w:rPr>
        <w:t xml:space="preserve"> </w:t>
      </w:r>
      <w:r w:rsidRPr="006F00A9">
        <w:rPr>
          <w:rFonts w:cs="Calibri"/>
          <w:szCs w:val="22"/>
        </w:rPr>
        <w:t xml:space="preserve">je smluvními stranami dohodnuta ve výši </w:t>
      </w:r>
      <w:r w:rsidRPr="00D869B5">
        <w:rPr>
          <w:b/>
          <w:highlight w:val="yellow"/>
        </w:rPr>
        <w:t>[</w:t>
      </w:r>
      <w:r w:rsidRPr="007C6469">
        <w:rPr>
          <w:rFonts w:cs="Calibri"/>
          <w:b/>
          <w:szCs w:val="22"/>
          <w:highlight w:val="yellow"/>
        </w:rPr>
        <w:t>doplní dodavatel]</w:t>
      </w:r>
      <w:r w:rsidRPr="006F00A9">
        <w:rPr>
          <w:rFonts w:cs="Calibri"/>
          <w:b/>
          <w:szCs w:val="22"/>
        </w:rPr>
        <w:t xml:space="preserve"> Kč bez DPH za měsíc;</w:t>
      </w:r>
      <w:bookmarkEnd w:id="13"/>
      <w:r w:rsidRPr="006F00A9">
        <w:rPr>
          <w:rFonts w:cs="Calibri"/>
          <w:b/>
          <w:szCs w:val="22"/>
        </w:rPr>
        <w:t xml:space="preserve"> </w:t>
      </w:r>
    </w:p>
    <w:p w14:paraId="393D0CFA" w14:textId="48F7A366" w:rsidR="00EE3372" w:rsidRPr="00480821" w:rsidRDefault="003C2D60" w:rsidP="00D869B5">
      <w:pPr>
        <w:pStyle w:val="Nadpis3"/>
        <w:ind w:left="1418"/>
        <w:rPr>
          <w:rFonts w:cs="Calibri"/>
          <w:color w:val="000000" w:themeColor="text1"/>
          <w:szCs w:val="22"/>
        </w:rPr>
      </w:pPr>
      <w:r w:rsidRPr="006F00A9">
        <w:rPr>
          <w:rFonts w:cs="Calibri"/>
          <w:bCs/>
          <w:color w:val="000000" w:themeColor="text1"/>
          <w:szCs w:val="22"/>
        </w:rPr>
        <w:t xml:space="preserve">Cena </w:t>
      </w:r>
      <w:r w:rsidR="004F18DC">
        <w:rPr>
          <w:rFonts w:cs="Calibri"/>
          <w:bCs/>
          <w:color w:val="000000" w:themeColor="text1"/>
          <w:szCs w:val="22"/>
        </w:rPr>
        <w:t>služeb Rozvoje</w:t>
      </w:r>
      <w:r w:rsidRPr="006F00A9">
        <w:rPr>
          <w:rFonts w:cs="Calibri"/>
          <w:color w:val="000000" w:themeColor="text1"/>
          <w:szCs w:val="22"/>
        </w:rPr>
        <w:t xml:space="preserve"> bude hrazena na základě dílčích plnění sjednaných </w:t>
      </w:r>
      <w:r w:rsidR="00B6298D">
        <w:rPr>
          <w:rFonts w:cs="Calibri"/>
          <w:color w:val="000000" w:themeColor="text1"/>
          <w:szCs w:val="22"/>
        </w:rPr>
        <w:t xml:space="preserve">v </w:t>
      </w:r>
      <w:r w:rsidR="00D81A94" w:rsidRPr="006F00A9">
        <w:rPr>
          <w:rFonts w:cs="Calibri"/>
          <w:color w:val="000000" w:themeColor="text1"/>
          <w:szCs w:val="22"/>
        </w:rPr>
        <w:t>Požadavcích</w:t>
      </w:r>
      <w:r w:rsidRPr="006F00A9">
        <w:rPr>
          <w:rFonts w:cs="Calibri"/>
          <w:color w:val="000000" w:themeColor="text1"/>
          <w:szCs w:val="22"/>
        </w:rPr>
        <w:t xml:space="preserve">. Cena </w:t>
      </w:r>
      <w:r w:rsidR="004F18DC">
        <w:rPr>
          <w:rFonts w:cs="Calibri"/>
          <w:bCs/>
          <w:color w:val="000000" w:themeColor="text1"/>
          <w:szCs w:val="22"/>
        </w:rPr>
        <w:t>služeb Rozvoje</w:t>
      </w:r>
      <w:r w:rsidR="006771AB" w:rsidRPr="00D869B5">
        <w:rPr>
          <w:color w:val="000000" w:themeColor="text1"/>
        </w:rPr>
        <w:t xml:space="preserve"> </w:t>
      </w:r>
      <w:r w:rsidR="00D81A94" w:rsidRPr="006F00A9">
        <w:rPr>
          <w:rFonts w:cs="Calibri"/>
          <w:szCs w:val="22"/>
        </w:rPr>
        <w:t xml:space="preserve">je smluvními stranami dohodnuta </w:t>
      </w:r>
      <w:r w:rsidR="00EE3372">
        <w:rPr>
          <w:rFonts w:cs="Calibri"/>
          <w:szCs w:val="22"/>
        </w:rPr>
        <w:t>pro jednotlivé role členů realizačního týmu takto:</w:t>
      </w:r>
      <w:r w:rsidR="00D81A94" w:rsidRPr="006F00A9">
        <w:rPr>
          <w:rFonts w:cs="Calibri"/>
          <w:szCs w:val="22"/>
        </w:rPr>
        <w:t xml:space="preserve"> </w:t>
      </w:r>
    </w:p>
    <w:tbl>
      <w:tblPr>
        <w:tblpPr w:leftFromText="141" w:rightFromText="141" w:vertAnchor="text" w:horzAnchor="margin" w:tblpX="552" w:tblpY="64"/>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317"/>
      </w:tblGrid>
      <w:tr w:rsidR="00116F4D" w:rsidRPr="00687CC6" w14:paraId="245F75CB" w14:textId="77777777" w:rsidTr="004F18DC">
        <w:trPr>
          <w:trHeight w:val="397"/>
        </w:trPr>
        <w:tc>
          <w:tcPr>
            <w:tcW w:w="2521" w:type="pct"/>
            <w:shd w:val="clear" w:color="auto" w:fill="BFBFBF" w:themeFill="background1" w:themeFillShade="BF"/>
            <w:vAlign w:val="center"/>
          </w:tcPr>
          <w:p w14:paraId="77F88780" w14:textId="77777777" w:rsidR="00EE3372" w:rsidRPr="00687CC6" w:rsidRDefault="00EE3372" w:rsidP="00D869B5">
            <w:pPr>
              <w:spacing w:line="240" w:lineRule="auto"/>
              <w:jc w:val="center"/>
              <w:rPr>
                <w:rFonts w:cs="Calibri"/>
                <w:b/>
              </w:rPr>
            </w:pPr>
            <w:r w:rsidRPr="00687CC6">
              <w:rPr>
                <w:rFonts w:cs="Calibri"/>
                <w:b/>
              </w:rPr>
              <w:t>Role/položka</w:t>
            </w:r>
          </w:p>
        </w:tc>
        <w:tc>
          <w:tcPr>
            <w:tcW w:w="2479" w:type="pct"/>
            <w:shd w:val="clear" w:color="auto" w:fill="BFBFBF" w:themeFill="background1" w:themeFillShade="BF"/>
            <w:vAlign w:val="center"/>
          </w:tcPr>
          <w:p w14:paraId="14733FB3" w14:textId="77777777" w:rsidR="00EE3372" w:rsidRPr="00687CC6" w:rsidRDefault="00EE3372" w:rsidP="00D869B5">
            <w:pPr>
              <w:spacing w:line="240" w:lineRule="auto"/>
              <w:jc w:val="center"/>
              <w:rPr>
                <w:rFonts w:cs="Calibri"/>
                <w:b/>
              </w:rPr>
            </w:pPr>
            <w:r w:rsidRPr="00687CC6">
              <w:rPr>
                <w:rFonts w:cs="Calibri"/>
                <w:b/>
              </w:rPr>
              <w:t>Cena za jeden člověkoden v Kč bez DPH</w:t>
            </w:r>
          </w:p>
        </w:tc>
      </w:tr>
      <w:tr w:rsidR="00116F4D" w:rsidRPr="00687CC6" w14:paraId="34AD7473" w14:textId="77777777" w:rsidTr="004F18DC">
        <w:trPr>
          <w:trHeight w:val="397"/>
        </w:trPr>
        <w:tc>
          <w:tcPr>
            <w:tcW w:w="2521" w:type="pct"/>
            <w:shd w:val="clear" w:color="auto" w:fill="FFFFFF" w:themeFill="background1"/>
            <w:vAlign w:val="center"/>
          </w:tcPr>
          <w:p w14:paraId="7D36B653" w14:textId="5F445E8A" w:rsidR="00EE3372" w:rsidRPr="00D869B5" w:rsidRDefault="00376C6F" w:rsidP="00D869B5">
            <w:pPr>
              <w:spacing w:line="240" w:lineRule="auto"/>
              <w:jc w:val="center"/>
            </w:pPr>
            <w:r w:rsidRPr="00376C6F">
              <w:rPr>
                <w:rFonts w:cs="Calibri"/>
              </w:rPr>
              <w:t>Specialista uživatelské podpory</w:t>
            </w:r>
          </w:p>
        </w:tc>
        <w:tc>
          <w:tcPr>
            <w:tcW w:w="2479" w:type="pct"/>
            <w:shd w:val="clear" w:color="auto" w:fill="FFFFFF" w:themeFill="background1"/>
            <w:vAlign w:val="center"/>
          </w:tcPr>
          <w:p w14:paraId="36FD763B" w14:textId="5CEBAFD8" w:rsidR="00EE3372" w:rsidRPr="007C6469" w:rsidRDefault="007C6469" w:rsidP="00D869B5">
            <w:pPr>
              <w:spacing w:line="240" w:lineRule="auto"/>
              <w:jc w:val="center"/>
              <w:rPr>
                <w:rFonts w:cs="Calibri"/>
                <w:iCs/>
              </w:rPr>
            </w:pPr>
            <w:r w:rsidRPr="00D869B5">
              <w:rPr>
                <w:color w:val="000000" w:themeColor="text1"/>
                <w:sz w:val="22"/>
                <w:highlight w:val="yellow"/>
              </w:rPr>
              <w:t>[</w:t>
            </w:r>
            <w:r w:rsidRPr="007C6469">
              <w:rPr>
                <w:rFonts w:cs="Calibri"/>
                <w:bCs/>
                <w:iCs/>
                <w:color w:val="000000" w:themeColor="text1"/>
                <w:sz w:val="22"/>
                <w:szCs w:val="22"/>
                <w:highlight w:val="yellow"/>
              </w:rPr>
              <w:t>doplní dodavatel</w:t>
            </w:r>
            <w:r w:rsidRPr="00D869B5">
              <w:rPr>
                <w:color w:val="000000" w:themeColor="text1"/>
                <w:sz w:val="22"/>
                <w:highlight w:val="yellow"/>
              </w:rPr>
              <w:t>]</w:t>
            </w:r>
          </w:p>
        </w:tc>
      </w:tr>
      <w:tr w:rsidR="00116F4D" w:rsidRPr="00687CC6" w14:paraId="37798F74" w14:textId="77777777" w:rsidTr="004F18DC">
        <w:trPr>
          <w:trHeight w:val="397"/>
        </w:trPr>
        <w:tc>
          <w:tcPr>
            <w:tcW w:w="2521" w:type="pct"/>
            <w:shd w:val="clear" w:color="auto" w:fill="FFFFFF" w:themeFill="background1"/>
            <w:vAlign w:val="center"/>
          </w:tcPr>
          <w:p w14:paraId="7D593066" w14:textId="77777777" w:rsidR="00EE3372" w:rsidRPr="00F1615B" w:rsidRDefault="00EE3372" w:rsidP="00D869B5">
            <w:pPr>
              <w:spacing w:line="240" w:lineRule="auto"/>
              <w:jc w:val="center"/>
              <w:rPr>
                <w:rFonts w:cs="Calibri"/>
              </w:rPr>
            </w:pPr>
            <w:r w:rsidRPr="00F1615B">
              <w:rPr>
                <w:rFonts w:cs="Calibri"/>
              </w:rPr>
              <w:t>Metodik</w:t>
            </w:r>
          </w:p>
        </w:tc>
        <w:tc>
          <w:tcPr>
            <w:tcW w:w="2479" w:type="pct"/>
            <w:shd w:val="clear" w:color="auto" w:fill="FFFFFF" w:themeFill="background1"/>
            <w:vAlign w:val="center"/>
          </w:tcPr>
          <w:p w14:paraId="61A2A3FA" w14:textId="58C5D7E5" w:rsidR="00EE3372" w:rsidRPr="00687CC6" w:rsidRDefault="007C6469" w:rsidP="00D869B5">
            <w:pPr>
              <w:spacing w:line="240" w:lineRule="auto"/>
              <w:jc w:val="center"/>
              <w:rPr>
                <w:rFonts w:cs="Calibri"/>
              </w:rPr>
            </w:pPr>
            <w:r w:rsidRPr="00D869B5">
              <w:rPr>
                <w:color w:val="000000" w:themeColor="text1"/>
                <w:sz w:val="22"/>
                <w:highlight w:val="yellow"/>
              </w:rPr>
              <w:t>[</w:t>
            </w:r>
            <w:r w:rsidRPr="007C6469">
              <w:rPr>
                <w:rFonts w:cs="Calibri"/>
                <w:bCs/>
                <w:iCs/>
                <w:color w:val="000000" w:themeColor="text1"/>
                <w:sz w:val="22"/>
                <w:szCs w:val="22"/>
                <w:highlight w:val="yellow"/>
              </w:rPr>
              <w:t>doplní dodavatel</w:t>
            </w:r>
            <w:r w:rsidRPr="00D869B5">
              <w:rPr>
                <w:color w:val="000000" w:themeColor="text1"/>
                <w:sz w:val="22"/>
                <w:highlight w:val="yellow"/>
              </w:rPr>
              <w:t>]</w:t>
            </w:r>
          </w:p>
        </w:tc>
      </w:tr>
      <w:tr w:rsidR="00116F4D" w:rsidRPr="00687CC6" w14:paraId="70D47EFC" w14:textId="77777777" w:rsidTr="004F18DC">
        <w:trPr>
          <w:trHeight w:val="397"/>
        </w:trPr>
        <w:tc>
          <w:tcPr>
            <w:tcW w:w="2521" w:type="pct"/>
            <w:shd w:val="clear" w:color="auto" w:fill="FFFFFF" w:themeFill="background1"/>
            <w:vAlign w:val="center"/>
          </w:tcPr>
          <w:p w14:paraId="4D81229E" w14:textId="77777777" w:rsidR="00EE3372" w:rsidRPr="00F1615B" w:rsidRDefault="00EE3372" w:rsidP="00D869B5">
            <w:pPr>
              <w:spacing w:line="240" w:lineRule="auto"/>
              <w:jc w:val="center"/>
              <w:rPr>
                <w:rFonts w:cs="Calibri"/>
              </w:rPr>
            </w:pPr>
            <w:r w:rsidRPr="00F1615B">
              <w:rPr>
                <w:rFonts w:cs="Calibri"/>
              </w:rPr>
              <w:lastRenderedPageBreak/>
              <w:t>Analytik</w:t>
            </w:r>
          </w:p>
        </w:tc>
        <w:tc>
          <w:tcPr>
            <w:tcW w:w="2479" w:type="pct"/>
            <w:shd w:val="clear" w:color="auto" w:fill="FFFFFF" w:themeFill="background1"/>
            <w:vAlign w:val="center"/>
          </w:tcPr>
          <w:p w14:paraId="6E19DA31" w14:textId="38F851A5" w:rsidR="00EE3372" w:rsidRPr="00687CC6" w:rsidRDefault="007C6469" w:rsidP="00D869B5">
            <w:pPr>
              <w:spacing w:line="240" w:lineRule="auto"/>
              <w:jc w:val="center"/>
              <w:rPr>
                <w:rFonts w:cs="Calibri"/>
              </w:rPr>
            </w:pPr>
            <w:r w:rsidRPr="00D869B5">
              <w:rPr>
                <w:color w:val="000000" w:themeColor="text1"/>
                <w:sz w:val="22"/>
                <w:highlight w:val="yellow"/>
              </w:rPr>
              <w:t>[</w:t>
            </w:r>
            <w:r w:rsidRPr="007C6469">
              <w:rPr>
                <w:rFonts w:cs="Calibri"/>
                <w:bCs/>
                <w:iCs/>
                <w:color w:val="000000" w:themeColor="text1"/>
                <w:sz w:val="22"/>
                <w:szCs w:val="22"/>
                <w:highlight w:val="yellow"/>
              </w:rPr>
              <w:t>doplní dodavatel</w:t>
            </w:r>
            <w:r w:rsidRPr="00D869B5">
              <w:rPr>
                <w:color w:val="000000" w:themeColor="text1"/>
                <w:sz w:val="22"/>
                <w:highlight w:val="yellow"/>
              </w:rPr>
              <w:t>]</w:t>
            </w:r>
          </w:p>
        </w:tc>
      </w:tr>
      <w:tr w:rsidR="00116F4D" w:rsidRPr="00687CC6" w14:paraId="4D29F03A" w14:textId="77777777" w:rsidTr="004F18DC">
        <w:trPr>
          <w:trHeight w:val="397"/>
        </w:trPr>
        <w:tc>
          <w:tcPr>
            <w:tcW w:w="2521" w:type="pct"/>
            <w:shd w:val="clear" w:color="auto" w:fill="FFFFFF" w:themeFill="background1"/>
            <w:vAlign w:val="center"/>
          </w:tcPr>
          <w:p w14:paraId="6B259D3F" w14:textId="09118E36" w:rsidR="00376C6F" w:rsidRPr="00F1615B" w:rsidRDefault="00376C6F" w:rsidP="00D869B5">
            <w:pPr>
              <w:spacing w:line="240" w:lineRule="auto"/>
              <w:jc w:val="center"/>
              <w:rPr>
                <w:rFonts w:cs="Calibri"/>
              </w:rPr>
            </w:pPr>
            <w:r w:rsidRPr="00376C6F">
              <w:rPr>
                <w:rFonts w:cs="Calibri"/>
              </w:rPr>
              <w:t>Systémový administrátor</w:t>
            </w:r>
          </w:p>
        </w:tc>
        <w:tc>
          <w:tcPr>
            <w:tcW w:w="2479" w:type="pct"/>
            <w:shd w:val="clear" w:color="auto" w:fill="FFFFFF" w:themeFill="background1"/>
            <w:vAlign w:val="center"/>
          </w:tcPr>
          <w:p w14:paraId="1D0E6AF5" w14:textId="01896930" w:rsidR="00376C6F" w:rsidRPr="00D869B5" w:rsidRDefault="006771AB" w:rsidP="00D869B5">
            <w:pPr>
              <w:spacing w:line="240" w:lineRule="auto"/>
              <w:jc w:val="center"/>
              <w:rPr>
                <w:color w:val="000000" w:themeColor="text1"/>
                <w:sz w:val="22"/>
                <w:highlight w:val="yellow"/>
              </w:rPr>
            </w:pPr>
            <w:r w:rsidRPr="00D869B5">
              <w:rPr>
                <w:color w:val="000000" w:themeColor="text1"/>
                <w:sz w:val="22"/>
                <w:highlight w:val="yellow"/>
              </w:rPr>
              <w:t>[</w:t>
            </w:r>
            <w:r w:rsidRPr="007C6469">
              <w:rPr>
                <w:rFonts w:cs="Calibri"/>
                <w:bCs/>
                <w:iCs/>
                <w:color w:val="000000" w:themeColor="text1"/>
                <w:sz w:val="22"/>
                <w:szCs w:val="22"/>
                <w:highlight w:val="yellow"/>
              </w:rPr>
              <w:t>doplní dodavatel</w:t>
            </w:r>
            <w:r w:rsidRPr="00D869B5">
              <w:rPr>
                <w:color w:val="000000" w:themeColor="text1"/>
                <w:sz w:val="22"/>
                <w:highlight w:val="yellow"/>
              </w:rPr>
              <w:t>]</w:t>
            </w:r>
          </w:p>
        </w:tc>
      </w:tr>
      <w:tr w:rsidR="00116F4D" w:rsidRPr="00687CC6" w14:paraId="7C2887AE" w14:textId="77777777" w:rsidTr="004F18DC">
        <w:trPr>
          <w:trHeight w:val="397"/>
        </w:trPr>
        <w:tc>
          <w:tcPr>
            <w:tcW w:w="2521" w:type="pct"/>
            <w:shd w:val="clear" w:color="auto" w:fill="FFFFFF" w:themeFill="background1"/>
            <w:vAlign w:val="center"/>
          </w:tcPr>
          <w:p w14:paraId="23188D0C" w14:textId="0F95196D" w:rsidR="00EE3372" w:rsidRPr="00F1615B" w:rsidRDefault="00EE3372" w:rsidP="00D869B5">
            <w:pPr>
              <w:spacing w:line="240" w:lineRule="auto"/>
              <w:jc w:val="center"/>
              <w:rPr>
                <w:rFonts w:cs="Calibri"/>
              </w:rPr>
            </w:pPr>
            <w:r w:rsidRPr="00F1615B">
              <w:rPr>
                <w:rFonts w:cs="Calibri"/>
              </w:rPr>
              <w:t>Programátor</w:t>
            </w:r>
          </w:p>
        </w:tc>
        <w:tc>
          <w:tcPr>
            <w:tcW w:w="2479" w:type="pct"/>
            <w:shd w:val="clear" w:color="auto" w:fill="FFFFFF" w:themeFill="background1"/>
            <w:vAlign w:val="center"/>
          </w:tcPr>
          <w:p w14:paraId="7FE7D6CE" w14:textId="65FD2CE9" w:rsidR="00EE3372" w:rsidRPr="00687CC6" w:rsidRDefault="007C6469" w:rsidP="00D869B5">
            <w:pPr>
              <w:spacing w:line="240" w:lineRule="auto"/>
              <w:jc w:val="center"/>
              <w:rPr>
                <w:rFonts w:cs="Calibri"/>
              </w:rPr>
            </w:pPr>
            <w:r w:rsidRPr="00D869B5">
              <w:rPr>
                <w:color w:val="000000" w:themeColor="text1"/>
                <w:sz w:val="22"/>
                <w:highlight w:val="yellow"/>
              </w:rPr>
              <w:t>[</w:t>
            </w:r>
            <w:r w:rsidRPr="007C6469">
              <w:rPr>
                <w:rFonts w:cs="Calibri"/>
                <w:bCs/>
                <w:iCs/>
                <w:color w:val="000000" w:themeColor="text1"/>
                <w:sz w:val="22"/>
                <w:szCs w:val="22"/>
                <w:highlight w:val="yellow"/>
              </w:rPr>
              <w:t>doplní dodavatel</w:t>
            </w:r>
            <w:r w:rsidRPr="00D869B5">
              <w:rPr>
                <w:color w:val="000000" w:themeColor="text1"/>
                <w:sz w:val="22"/>
                <w:highlight w:val="yellow"/>
              </w:rPr>
              <w:t>]</w:t>
            </w:r>
          </w:p>
        </w:tc>
      </w:tr>
      <w:tr w:rsidR="00116F4D" w:rsidRPr="00687CC6" w14:paraId="412A99C4" w14:textId="77777777" w:rsidTr="004F18DC">
        <w:trPr>
          <w:trHeight w:val="397"/>
        </w:trPr>
        <w:tc>
          <w:tcPr>
            <w:tcW w:w="2521" w:type="pct"/>
            <w:shd w:val="clear" w:color="auto" w:fill="FFFFFF" w:themeFill="background1"/>
            <w:vAlign w:val="center"/>
          </w:tcPr>
          <w:p w14:paraId="03D22A99" w14:textId="2960FE89" w:rsidR="00376C6F" w:rsidRPr="00F1615B" w:rsidRDefault="00376C6F" w:rsidP="00D869B5">
            <w:pPr>
              <w:spacing w:line="240" w:lineRule="auto"/>
              <w:jc w:val="center"/>
              <w:rPr>
                <w:rFonts w:cs="Calibri"/>
              </w:rPr>
            </w:pPr>
            <w:r w:rsidRPr="00F1615B">
              <w:rPr>
                <w:rFonts w:cs="Calibri"/>
                <w:color w:val="000000"/>
              </w:rPr>
              <w:t>Změnový manažer</w:t>
            </w:r>
          </w:p>
        </w:tc>
        <w:tc>
          <w:tcPr>
            <w:tcW w:w="2479" w:type="pct"/>
            <w:shd w:val="clear" w:color="auto" w:fill="FFFFFF" w:themeFill="background1"/>
            <w:vAlign w:val="center"/>
          </w:tcPr>
          <w:p w14:paraId="30B8EB60" w14:textId="3CB0C278" w:rsidR="00376C6F" w:rsidRPr="00D869B5" w:rsidRDefault="006771AB" w:rsidP="00D869B5">
            <w:pPr>
              <w:spacing w:line="240" w:lineRule="auto"/>
              <w:jc w:val="center"/>
              <w:rPr>
                <w:color w:val="000000" w:themeColor="text1"/>
                <w:sz w:val="22"/>
                <w:highlight w:val="yellow"/>
              </w:rPr>
            </w:pPr>
            <w:r w:rsidRPr="00D869B5">
              <w:rPr>
                <w:color w:val="000000" w:themeColor="text1"/>
                <w:sz w:val="22"/>
                <w:highlight w:val="yellow"/>
              </w:rPr>
              <w:t>[</w:t>
            </w:r>
            <w:r w:rsidRPr="007C6469">
              <w:rPr>
                <w:rFonts w:cs="Calibri"/>
                <w:bCs/>
                <w:iCs/>
                <w:color w:val="000000" w:themeColor="text1"/>
                <w:sz w:val="22"/>
                <w:szCs w:val="22"/>
                <w:highlight w:val="yellow"/>
              </w:rPr>
              <w:t>doplní dodavatel</w:t>
            </w:r>
            <w:r w:rsidRPr="00D869B5">
              <w:rPr>
                <w:color w:val="000000" w:themeColor="text1"/>
                <w:sz w:val="22"/>
                <w:highlight w:val="yellow"/>
              </w:rPr>
              <w:t>]</w:t>
            </w:r>
          </w:p>
        </w:tc>
      </w:tr>
      <w:tr w:rsidR="00116F4D" w:rsidRPr="00687CC6" w14:paraId="158086A9" w14:textId="77777777" w:rsidTr="004F18DC">
        <w:trPr>
          <w:trHeight w:val="397"/>
        </w:trPr>
        <w:tc>
          <w:tcPr>
            <w:tcW w:w="2521" w:type="pct"/>
            <w:shd w:val="clear" w:color="auto" w:fill="FFFFFF" w:themeFill="background1"/>
            <w:vAlign w:val="center"/>
          </w:tcPr>
          <w:p w14:paraId="39EA1F50" w14:textId="64215341" w:rsidR="00EE3372" w:rsidRPr="00F1615B" w:rsidRDefault="006771AB" w:rsidP="00D869B5">
            <w:pPr>
              <w:spacing w:line="240" w:lineRule="auto"/>
              <w:jc w:val="center"/>
              <w:rPr>
                <w:rFonts w:cs="Calibri"/>
              </w:rPr>
            </w:pPr>
            <w:proofErr w:type="spellStart"/>
            <w:r>
              <w:rPr>
                <w:rFonts w:cs="Calibri"/>
              </w:rPr>
              <w:t>Enterprise</w:t>
            </w:r>
            <w:proofErr w:type="spellEnd"/>
            <w:r>
              <w:rPr>
                <w:rFonts w:cs="Calibri"/>
              </w:rPr>
              <w:t xml:space="preserve"> Architekt</w:t>
            </w:r>
          </w:p>
        </w:tc>
        <w:tc>
          <w:tcPr>
            <w:tcW w:w="2479" w:type="pct"/>
            <w:shd w:val="clear" w:color="auto" w:fill="FFFFFF" w:themeFill="background1"/>
            <w:vAlign w:val="center"/>
          </w:tcPr>
          <w:p w14:paraId="65C018B3" w14:textId="6D83C066" w:rsidR="00EE3372" w:rsidRPr="00687CC6" w:rsidRDefault="007C6469" w:rsidP="00D869B5">
            <w:pPr>
              <w:spacing w:line="240" w:lineRule="auto"/>
              <w:jc w:val="center"/>
              <w:rPr>
                <w:rFonts w:cs="Calibri"/>
              </w:rPr>
            </w:pPr>
            <w:r w:rsidRPr="00D869B5">
              <w:rPr>
                <w:color w:val="000000" w:themeColor="text1"/>
                <w:sz w:val="22"/>
                <w:highlight w:val="yellow"/>
              </w:rPr>
              <w:t>[</w:t>
            </w:r>
            <w:r w:rsidRPr="007C6469">
              <w:rPr>
                <w:rFonts w:cs="Calibri"/>
                <w:bCs/>
                <w:iCs/>
                <w:color w:val="000000" w:themeColor="text1"/>
                <w:sz w:val="22"/>
                <w:szCs w:val="22"/>
                <w:highlight w:val="yellow"/>
              </w:rPr>
              <w:t>doplní dodavatel</w:t>
            </w:r>
            <w:r w:rsidRPr="00D869B5">
              <w:rPr>
                <w:color w:val="000000" w:themeColor="text1"/>
                <w:sz w:val="22"/>
                <w:highlight w:val="yellow"/>
              </w:rPr>
              <w:t>]</w:t>
            </w:r>
          </w:p>
        </w:tc>
      </w:tr>
      <w:tr w:rsidR="00116F4D" w:rsidRPr="00687CC6" w14:paraId="52C36DB8" w14:textId="77777777" w:rsidTr="004F18DC">
        <w:trPr>
          <w:trHeight w:val="397"/>
        </w:trPr>
        <w:tc>
          <w:tcPr>
            <w:tcW w:w="2521" w:type="pct"/>
            <w:shd w:val="clear" w:color="auto" w:fill="FFFFFF" w:themeFill="background1"/>
            <w:vAlign w:val="center"/>
          </w:tcPr>
          <w:p w14:paraId="08583D7D" w14:textId="7278F672" w:rsidR="00EE3372" w:rsidRPr="00687CC6" w:rsidRDefault="00EE3372" w:rsidP="00D869B5">
            <w:pPr>
              <w:spacing w:line="240" w:lineRule="auto"/>
              <w:jc w:val="center"/>
              <w:rPr>
                <w:rFonts w:cs="Calibri"/>
              </w:rPr>
            </w:pPr>
            <w:proofErr w:type="spellStart"/>
            <w:r>
              <w:rPr>
                <w:rFonts w:cs="Calibri"/>
              </w:rPr>
              <w:t>Solution</w:t>
            </w:r>
            <w:proofErr w:type="spellEnd"/>
            <w:r>
              <w:rPr>
                <w:rFonts w:cs="Calibri"/>
              </w:rPr>
              <w:t xml:space="preserve"> Architekt</w:t>
            </w:r>
          </w:p>
        </w:tc>
        <w:tc>
          <w:tcPr>
            <w:tcW w:w="2479" w:type="pct"/>
            <w:shd w:val="clear" w:color="auto" w:fill="FFFFFF" w:themeFill="background1"/>
            <w:vAlign w:val="center"/>
          </w:tcPr>
          <w:p w14:paraId="3C3B8754" w14:textId="25937B1C" w:rsidR="00EE3372" w:rsidRPr="00687CC6" w:rsidRDefault="007C6469" w:rsidP="00D869B5">
            <w:pPr>
              <w:spacing w:line="240" w:lineRule="auto"/>
              <w:jc w:val="center"/>
              <w:rPr>
                <w:rFonts w:cs="Calibri"/>
              </w:rPr>
            </w:pPr>
            <w:r w:rsidRPr="00D869B5">
              <w:rPr>
                <w:color w:val="000000" w:themeColor="text1"/>
                <w:sz w:val="22"/>
                <w:highlight w:val="yellow"/>
              </w:rPr>
              <w:t>[</w:t>
            </w:r>
            <w:r w:rsidRPr="007C6469">
              <w:rPr>
                <w:rFonts w:cs="Calibri"/>
                <w:bCs/>
                <w:iCs/>
                <w:color w:val="000000" w:themeColor="text1"/>
                <w:sz w:val="22"/>
                <w:szCs w:val="22"/>
                <w:highlight w:val="yellow"/>
              </w:rPr>
              <w:t>doplní dodavatel</w:t>
            </w:r>
            <w:r w:rsidRPr="00D869B5">
              <w:rPr>
                <w:color w:val="000000" w:themeColor="text1"/>
                <w:sz w:val="22"/>
                <w:highlight w:val="yellow"/>
              </w:rPr>
              <w:t>]</w:t>
            </w:r>
          </w:p>
        </w:tc>
      </w:tr>
    </w:tbl>
    <w:p w14:paraId="66D533F4" w14:textId="2F8CC971" w:rsidR="00D81A94" w:rsidRPr="006F00A9" w:rsidRDefault="00D81A94" w:rsidP="00136DBE">
      <w:pPr>
        <w:pStyle w:val="Nadpis2"/>
        <w:numPr>
          <w:ilvl w:val="0"/>
          <w:numId w:val="0"/>
        </w:numPr>
        <w:rPr>
          <w:color w:val="000000" w:themeColor="text1"/>
        </w:rPr>
      </w:pPr>
    </w:p>
    <w:p w14:paraId="180E7BD1" w14:textId="58D3BCC2" w:rsidR="003C2D60" w:rsidRDefault="003C2D60" w:rsidP="00331153">
      <w:pPr>
        <w:pStyle w:val="Nadpis2"/>
        <w:rPr>
          <w:rFonts w:cs="Calibri"/>
          <w:szCs w:val="22"/>
        </w:rPr>
      </w:pPr>
      <w:r w:rsidRPr="006F00A9">
        <w:rPr>
          <w:rFonts w:cs="Calibri"/>
          <w:szCs w:val="22"/>
        </w:rPr>
        <w:t xml:space="preserve">Člověkodnem se rozumí </w:t>
      </w:r>
      <w:r w:rsidR="00D81A94" w:rsidRPr="006F00A9">
        <w:rPr>
          <w:rFonts w:cs="Calibri"/>
          <w:szCs w:val="22"/>
        </w:rPr>
        <w:t>8 hodin práce</w:t>
      </w:r>
      <w:r w:rsidR="001442DD" w:rsidRPr="006F00A9">
        <w:rPr>
          <w:rFonts w:cs="Calibri"/>
          <w:szCs w:val="22"/>
        </w:rPr>
        <w:t>.</w:t>
      </w:r>
      <w:r w:rsidR="00D81A94" w:rsidRPr="006F00A9">
        <w:rPr>
          <w:rFonts w:cs="Calibri"/>
          <w:szCs w:val="22"/>
        </w:rPr>
        <w:t xml:space="preserve"> Pokud však pracovník v jednom dni pracoval méně, než 8 hodin, bude tato činnost vykazována dle skutečně odpracovaných hodin, a to tak, že za každou odpracovanou hodinu práce bude vykázána 1/8 člověkodne (např. při odpracování 3 hodin bude vykázáno 3/8 člověkodne). </w:t>
      </w:r>
      <w:r w:rsidR="006C588E" w:rsidRPr="006F00A9">
        <w:rPr>
          <w:rFonts w:cs="Calibri"/>
          <w:szCs w:val="22"/>
        </w:rPr>
        <w:t xml:space="preserve">Nejmenší vykazovanou jednotkou je jedna hodina. </w:t>
      </w:r>
    </w:p>
    <w:p w14:paraId="4DFD4607" w14:textId="71FE4376" w:rsidR="000D0F26" w:rsidRDefault="000D0F26" w:rsidP="00331153">
      <w:pPr>
        <w:pStyle w:val="Nadpis2"/>
        <w:rPr>
          <w:rFonts w:cs="Calibri"/>
          <w:szCs w:val="22"/>
        </w:rPr>
      </w:pPr>
      <w:r>
        <w:rPr>
          <w:rFonts w:asciiTheme="minorHAnsi" w:hAnsiTheme="minorHAnsi" w:cstheme="minorHAnsi"/>
        </w:rPr>
        <w:t xml:space="preserve">Pokud bude Provozní podpora poskytována pouze po část měsíce, bude částka dle odst. </w:t>
      </w:r>
      <w:r>
        <w:rPr>
          <w:rFonts w:asciiTheme="minorHAnsi" w:hAnsiTheme="minorHAnsi" w:cstheme="minorHAnsi"/>
        </w:rPr>
        <w:fldChar w:fldCharType="begin"/>
      </w:r>
      <w:r>
        <w:rPr>
          <w:rFonts w:asciiTheme="minorHAnsi" w:hAnsiTheme="minorHAnsi" w:cstheme="minorHAnsi"/>
        </w:rPr>
        <w:instrText xml:space="preserve"> REF _Ref208391254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5.1.1</w:t>
      </w:r>
      <w:r>
        <w:rPr>
          <w:rFonts w:asciiTheme="minorHAnsi" w:hAnsiTheme="minorHAnsi" w:cstheme="minorHAnsi"/>
        </w:rPr>
        <w:fldChar w:fldCharType="end"/>
      </w:r>
      <w:r>
        <w:rPr>
          <w:rFonts w:asciiTheme="minorHAnsi" w:hAnsiTheme="minorHAnsi" w:cstheme="minorHAnsi"/>
        </w:rPr>
        <w:t xml:space="preserve"> této Smlouvy poměrně krácena.</w:t>
      </w:r>
    </w:p>
    <w:p w14:paraId="7EB0C03D" w14:textId="25E6B937" w:rsidR="003C2D60" w:rsidRPr="006F00A9" w:rsidRDefault="004F18DC" w:rsidP="003C2D60">
      <w:pPr>
        <w:pStyle w:val="Nadpis2"/>
        <w:rPr>
          <w:rFonts w:cs="Calibri"/>
          <w:szCs w:val="22"/>
        </w:rPr>
      </w:pPr>
      <w:r>
        <w:rPr>
          <w:rFonts w:cs="Calibri"/>
          <w:szCs w:val="22"/>
        </w:rPr>
        <w:t>Smluvní s</w:t>
      </w:r>
      <w:r w:rsidR="003C2D60" w:rsidRPr="006F00A9">
        <w:rPr>
          <w:rFonts w:cs="Calibri"/>
          <w:szCs w:val="22"/>
        </w:rPr>
        <w:t xml:space="preserve">trany tímto sjednávají, že cena </w:t>
      </w:r>
      <w:r>
        <w:rPr>
          <w:rFonts w:cs="Calibri"/>
          <w:szCs w:val="22"/>
        </w:rPr>
        <w:t xml:space="preserve">Služeb </w:t>
      </w:r>
      <w:r w:rsidR="003C2D60" w:rsidRPr="006F00A9">
        <w:rPr>
          <w:rFonts w:cs="Calibri"/>
          <w:szCs w:val="22"/>
        </w:rPr>
        <w:t xml:space="preserve">zahrnuje odměnu za veškeré činnosti prováděné na základě této </w:t>
      </w:r>
      <w:r w:rsidR="00B76058" w:rsidRPr="006F00A9">
        <w:rPr>
          <w:rFonts w:cs="Calibri"/>
          <w:szCs w:val="22"/>
        </w:rPr>
        <w:t xml:space="preserve">Smlouvy </w:t>
      </w:r>
      <w:r w:rsidR="003C2D60" w:rsidRPr="006F00A9">
        <w:rPr>
          <w:rFonts w:cs="Calibri"/>
          <w:szCs w:val="22"/>
        </w:rPr>
        <w:t xml:space="preserve">a také veškeré náklady Poskytovatele spojené s plněním této </w:t>
      </w:r>
      <w:r w:rsidR="00B76058" w:rsidRPr="006F00A9">
        <w:rPr>
          <w:rFonts w:cs="Calibri"/>
          <w:szCs w:val="22"/>
        </w:rPr>
        <w:t>Smlouvy</w:t>
      </w:r>
      <w:r w:rsidR="003C2D60" w:rsidRPr="006F00A9">
        <w:rPr>
          <w:rFonts w:cs="Calibri"/>
          <w:szCs w:val="22"/>
        </w:rPr>
        <w:t>.</w:t>
      </w:r>
      <w:bookmarkStart w:id="14" w:name="_GoBack"/>
      <w:bookmarkEnd w:id="14"/>
    </w:p>
    <w:p w14:paraId="6A8FB9A6" w14:textId="6C5D0627" w:rsidR="003C2D60" w:rsidRPr="006F00A9" w:rsidRDefault="004F18DC" w:rsidP="00351D9E">
      <w:pPr>
        <w:pStyle w:val="Nadpis2"/>
        <w:rPr>
          <w:rFonts w:cs="Calibri"/>
          <w:color w:val="000000" w:themeColor="text1"/>
          <w:szCs w:val="22"/>
        </w:rPr>
      </w:pPr>
      <w:r>
        <w:rPr>
          <w:rFonts w:cs="Calibri"/>
          <w:color w:val="000000" w:themeColor="text1"/>
          <w:szCs w:val="22"/>
        </w:rPr>
        <w:t xml:space="preserve">Smluvní strany dále sjednávají, že služby Rozvoje budou </w:t>
      </w:r>
      <w:r w:rsidR="008C2F0D">
        <w:rPr>
          <w:rFonts w:cs="Calibri"/>
          <w:color w:val="000000" w:themeColor="text1"/>
          <w:szCs w:val="22"/>
        </w:rPr>
        <w:t xml:space="preserve">za celou dobu trvání této Smlouvy </w:t>
      </w:r>
      <w:r>
        <w:rPr>
          <w:rFonts w:cs="Calibri"/>
          <w:color w:val="000000" w:themeColor="text1"/>
          <w:szCs w:val="22"/>
        </w:rPr>
        <w:t>poskytovány v m</w:t>
      </w:r>
      <w:r w:rsidR="003C2D60" w:rsidRPr="006F00A9">
        <w:rPr>
          <w:rFonts w:cs="Calibri"/>
          <w:color w:val="000000" w:themeColor="text1"/>
          <w:szCs w:val="22"/>
        </w:rPr>
        <w:t>aximální</w:t>
      </w:r>
      <w:r>
        <w:rPr>
          <w:rFonts w:cs="Calibri"/>
          <w:color w:val="000000" w:themeColor="text1"/>
          <w:szCs w:val="22"/>
        </w:rPr>
        <w:t xml:space="preserve">m rozsahu </w:t>
      </w:r>
      <w:r w:rsidR="008C2F0D">
        <w:rPr>
          <w:rFonts w:cs="Calibri"/>
          <w:color w:val="000000" w:themeColor="text1"/>
          <w:szCs w:val="22"/>
        </w:rPr>
        <w:t xml:space="preserve">1632 </w:t>
      </w:r>
      <w:r>
        <w:rPr>
          <w:rFonts w:cs="Calibri"/>
          <w:color w:val="000000" w:themeColor="text1"/>
          <w:szCs w:val="22"/>
        </w:rPr>
        <w:t>člověkodnů.</w:t>
      </w:r>
      <w:r w:rsidR="003C2D60" w:rsidRPr="006F00A9">
        <w:rPr>
          <w:rFonts w:cs="Calibri"/>
          <w:color w:val="000000" w:themeColor="text1"/>
          <w:szCs w:val="22"/>
        </w:rPr>
        <w:t xml:space="preserve"> </w:t>
      </w:r>
      <w:r w:rsidR="008C2F0D">
        <w:rPr>
          <w:rFonts w:cs="Calibri"/>
          <w:color w:val="000000" w:themeColor="text1"/>
          <w:szCs w:val="22"/>
        </w:rPr>
        <w:t xml:space="preserve">V případě, že dojde na základě postupu dle § 222 ZZVZ k prodloužení doby trvání této Smlouvy, </w:t>
      </w:r>
      <w:r w:rsidR="007A2E9D">
        <w:rPr>
          <w:rFonts w:cs="Calibri"/>
          <w:color w:val="000000" w:themeColor="text1"/>
          <w:szCs w:val="22"/>
        </w:rPr>
        <w:t xml:space="preserve">vyhrazuje si Objednatel možnost případný nevyčerpaný rozsah služeb Rozvoje objednávat i v prodloužené době trvání této Smlouvy, a to až do limitu stanoveného v předchozí větě. </w:t>
      </w:r>
    </w:p>
    <w:p w14:paraId="26D1F43E" w14:textId="33F5623E" w:rsidR="003C2D60" w:rsidRPr="006F00A9" w:rsidRDefault="003C2D60" w:rsidP="003C2D60">
      <w:pPr>
        <w:pStyle w:val="Nadpis2"/>
        <w:rPr>
          <w:rFonts w:cs="Calibri"/>
          <w:szCs w:val="22"/>
        </w:rPr>
      </w:pPr>
      <w:r w:rsidRPr="006F00A9">
        <w:rPr>
          <w:rFonts w:cs="Calibri"/>
          <w:szCs w:val="22"/>
        </w:rPr>
        <w:t xml:space="preserve">Cena </w:t>
      </w:r>
      <w:r w:rsidR="00E96BE8" w:rsidRPr="006F00A9">
        <w:rPr>
          <w:rFonts w:cs="Calibri"/>
          <w:szCs w:val="22"/>
        </w:rPr>
        <w:t>S</w:t>
      </w:r>
      <w:r w:rsidRPr="006F00A9">
        <w:rPr>
          <w:rFonts w:cs="Calibri"/>
          <w:szCs w:val="22"/>
        </w:rPr>
        <w:t xml:space="preserve">lužeb je sjednávána jako nejvyšší možná a nepřekročitelná. Cena může být překročena pouze v důsledku změny zákonné sazby DPH. </w:t>
      </w:r>
      <w:bookmarkStart w:id="15" w:name="_Ref307998497"/>
      <w:bookmarkEnd w:id="12"/>
    </w:p>
    <w:p w14:paraId="516C0B02" w14:textId="55BF699D" w:rsidR="00F529E1" w:rsidRPr="006F00A9" w:rsidRDefault="003C2D60" w:rsidP="003C2D60">
      <w:pPr>
        <w:pStyle w:val="Nadpis2"/>
        <w:rPr>
          <w:rFonts w:cs="Calibri"/>
          <w:color w:val="000000" w:themeColor="text1"/>
          <w:szCs w:val="22"/>
        </w:rPr>
      </w:pPr>
      <w:r w:rsidRPr="006F00A9">
        <w:rPr>
          <w:rFonts w:eastAsia="Calibri" w:cs="Calibri"/>
          <w:szCs w:val="22"/>
        </w:rPr>
        <w:t>Úhrady</w:t>
      </w:r>
      <w:r w:rsidR="00F529E1" w:rsidRPr="006F00A9">
        <w:rPr>
          <w:rFonts w:eastAsia="Calibri" w:cs="Calibri"/>
          <w:szCs w:val="22"/>
        </w:rPr>
        <w:t xml:space="preserve"> ceny Služeb</w:t>
      </w:r>
      <w:r w:rsidRPr="006F00A9">
        <w:rPr>
          <w:rFonts w:eastAsia="Calibri" w:cs="Calibri"/>
          <w:szCs w:val="22"/>
        </w:rPr>
        <w:t xml:space="preserve"> proběhnou bezhotovostním převodem na základě </w:t>
      </w:r>
      <w:r w:rsidR="00D57F26" w:rsidRPr="006F00A9">
        <w:rPr>
          <w:rFonts w:eastAsia="Calibri" w:cs="Calibri"/>
          <w:szCs w:val="22"/>
        </w:rPr>
        <w:t>faktury</w:t>
      </w:r>
      <w:r w:rsidRPr="006F00A9">
        <w:rPr>
          <w:rFonts w:eastAsia="Calibri" w:cs="Calibri"/>
          <w:szCs w:val="22"/>
        </w:rPr>
        <w:t>, kter</w:t>
      </w:r>
      <w:r w:rsidR="00D57F26" w:rsidRPr="006F00A9">
        <w:rPr>
          <w:rFonts w:eastAsia="Calibri" w:cs="Calibri"/>
          <w:szCs w:val="22"/>
        </w:rPr>
        <w:t>ou</w:t>
      </w:r>
      <w:r w:rsidRPr="006F00A9">
        <w:rPr>
          <w:rFonts w:eastAsia="Calibri" w:cs="Calibri"/>
          <w:szCs w:val="22"/>
        </w:rPr>
        <w:t xml:space="preserve"> je Poskytovatel oprávněn vystavit </w:t>
      </w:r>
      <w:r w:rsidR="00F529E1" w:rsidRPr="006F00A9">
        <w:rPr>
          <w:rFonts w:eastAsia="Calibri" w:cs="Calibri"/>
          <w:szCs w:val="22"/>
        </w:rPr>
        <w:t>za podmínek stanovených v této Smlouvě</w:t>
      </w:r>
      <w:r w:rsidRPr="006F00A9">
        <w:rPr>
          <w:rFonts w:eastAsia="Calibri" w:cs="Calibri"/>
          <w:szCs w:val="22"/>
        </w:rPr>
        <w:t>.</w:t>
      </w:r>
    </w:p>
    <w:p w14:paraId="744A3091" w14:textId="59EAB7FB" w:rsidR="00F529E1" w:rsidRPr="006F00A9" w:rsidRDefault="00F529E1" w:rsidP="003C2D60">
      <w:pPr>
        <w:pStyle w:val="Nadpis2"/>
        <w:rPr>
          <w:rFonts w:cs="Calibri"/>
          <w:color w:val="000000" w:themeColor="text1"/>
          <w:szCs w:val="22"/>
        </w:rPr>
      </w:pPr>
      <w:r w:rsidRPr="006F00A9">
        <w:rPr>
          <w:rFonts w:cs="Calibri"/>
          <w:szCs w:val="22"/>
        </w:rPr>
        <w:t>Cena služeb</w:t>
      </w:r>
      <w:r w:rsidR="00CF63E6" w:rsidRPr="006F00A9">
        <w:rPr>
          <w:rFonts w:cs="Calibri"/>
          <w:szCs w:val="22"/>
        </w:rPr>
        <w:t xml:space="preserve"> Provozní podpora </w:t>
      </w:r>
      <w:r w:rsidRPr="006F00A9">
        <w:rPr>
          <w:rFonts w:cs="Calibri"/>
          <w:szCs w:val="22"/>
        </w:rPr>
        <w:t>bude Objednatelem hrazena na základě faktury vystavené po schválení Reportu Objednatelem.</w:t>
      </w:r>
    </w:p>
    <w:p w14:paraId="0038D383" w14:textId="66D611D0" w:rsidR="00F529E1" w:rsidRPr="006F00A9" w:rsidRDefault="00F529E1" w:rsidP="003C2D60">
      <w:pPr>
        <w:pStyle w:val="Nadpis2"/>
        <w:rPr>
          <w:rFonts w:cs="Calibri"/>
          <w:color w:val="000000" w:themeColor="text1"/>
          <w:szCs w:val="22"/>
        </w:rPr>
      </w:pPr>
      <w:r w:rsidRPr="006F00A9">
        <w:rPr>
          <w:rFonts w:cs="Calibri"/>
          <w:szCs w:val="22"/>
        </w:rPr>
        <w:t xml:space="preserve">Poskytovatel je oprávněn vystavit fakturu obsahující vyúčtování plnění poskytovaného v rámci </w:t>
      </w:r>
      <w:r w:rsidR="004F18DC">
        <w:rPr>
          <w:rFonts w:cs="Calibri"/>
          <w:szCs w:val="22"/>
        </w:rPr>
        <w:t>služeb Rozvoje</w:t>
      </w:r>
      <w:r w:rsidRPr="006F00A9">
        <w:rPr>
          <w:rFonts w:cs="Calibri"/>
          <w:szCs w:val="22"/>
        </w:rPr>
        <w:t xml:space="preserve"> dle této Smlouvy vždy poté, co bude zástupci Objednatele schválen příslušný akceptační protokol a </w:t>
      </w:r>
      <w:proofErr w:type="spellStart"/>
      <w:r w:rsidRPr="006F00A9">
        <w:rPr>
          <w:rFonts w:cs="Calibri"/>
          <w:szCs w:val="22"/>
        </w:rPr>
        <w:t>timesheet</w:t>
      </w:r>
      <w:proofErr w:type="spellEnd"/>
      <w:r w:rsidRPr="006F00A9">
        <w:rPr>
          <w:rFonts w:cs="Calibri"/>
          <w:szCs w:val="22"/>
        </w:rPr>
        <w:t xml:space="preserve"> obsahující rozsah pracnosti v člověkodnech.</w:t>
      </w:r>
    </w:p>
    <w:p w14:paraId="0BAE8713" w14:textId="4180AB4F" w:rsidR="00F529E1" w:rsidRPr="006F00A9" w:rsidRDefault="003C2D60" w:rsidP="003C2D60">
      <w:pPr>
        <w:pStyle w:val="Nadpis2"/>
        <w:rPr>
          <w:rFonts w:cs="Calibri"/>
          <w:color w:val="000000" w:themeColor="text1"/>
          <w:szCs w:val="22"/>
        </w:rPr>
      </w:pPr>
      <w:r w:rsidRPr="006F00A9">
        <w:rPr>
          <w:rFonts w:eastAsia="Calibri" w:cs="Calibri"/>
          <w:szCs w:val="22"/>
        </w:rPr>
        <w:t>Objednatel nepřipouští zálohovou fakturaci.</w:t>
      </w:r>
      <w:r w:rsidRPr="006F00A9">
        <w:rPr>
          <w:rFonts w:cs="Calibri"/>
          <w:szCs w:val="22"/>
        </w:rPr>
        <w:t xml:space="preserve"> </w:t>
      </w:r>
    </w:p>
    <w:p w14:paraId="5F93A751" w14:textId="4191A688" w:rsidR="003C2D60" w:rsidRPr="006F00A9" w:rsidRDefault="003C2D60" w:rsidP="003C2D60">
      <w:pPr>
        <w:pStyle w:val="Nadpis2"/>
        <w:rPr>
          <w:rFonts w:cs="Calibri"/>
          <w:color w:val="000000" w:themeColor="text1"/>
          <w:szCs w:val="22"/>
        </w:rPr>
      </w:pPr>
      <w:r w:rsidRPr="006F00A9">
        <w:rPr>
          <w:rFonts w:cs="Calibri"/>
          <w:szCs w:val="22"/>
        </w:rPr>
        <w:t>Splatnost daňových dokladů (faktur) bude činit 30 dní ode dne doručení Objednateli</w:t>
      </w:r>
      <w:bookmarkEnd w:id="15"/>
      <w:r w:rsidRPr="006F00A9">
        <w:rPr>
          <w:rFonts w:cs="Calibri"/>
          <w:szCs w:val="22"/>
        </w:rPr>
        <w:t>.</w:t>
      </w:r>
    </w:p>
    <w:p w14:paraId="3E86C27D" w14:textId="2F40F54D" w:rsidR="003C2D60" w:rsidRPr="006F00A9" w:rsidRDefault="003C2D60" w:rsidP="00ED759A">
      <w:pPr>
        <w:pStyle w:val="Nadpis2"/>
        <w:rPr>
          <w:rFonts w:cs="Calibri"/>
          <w:color w:val="000000" w:themeColor="text1"/>
          <w:szCs w:val="22"/>
        </w:rPr>
      </w:pPr>
      <w:r w:rsidRPr="006F00A9">
        <w:rPr>
          <w:rFonts w:cs="Calibri"/>
          <w:szCs w:val="22"/>
        </w:rPr>
        <w:t>Každá faktura musí rovněž splňovat náležitosti daňového dokladu dle platných právních předpisů</w:t>
      </w:r>
      <w:r w:rsidR="00ED759A" w:rsidRPr="006F00A9">
        <w:rPr>
          <w:rFonts w:cs="Calibri"/>
          <w:szCs w:val="22"/>
        </w:rPr>
        <w:t>.</w:t>
      </w:r>
      <w:r w:rsidR="00ED759A" w:rsidRPr="006F00A9">
        <w:rPr>
          <w:rFonts w:eastAsia="Calibri" w:cs="Calibri"/>
          <w:szCs w:val="22"/>
        </w:rPr>
        <w:t xml:space="preserve"> Daňový doklad musí obsahovat </w:t>
      </w:r>
      <w:r w:rsidR="00ED759A" w:rsidRPr="006F00A9">
        <w:rPr>
          <w:rFonts w:cs="Calibri"/>
          <w:szCs w:val="22"/>
        </w:rPr>
        <w:t xml:space="preserve">veškeré náležitosti daňového dokladu </w:t>
      </w:r>
      <w:r w:rsidR="00ED759A" w:rsidRPr="006F00A9">
        <w:rPr>
          <w:rFonts w:eastAsia="Calibri" w:cs="Calibri"/>
          <w:szCs w:val="22"/>
        </w:rPr>
        <w:t xml:space="preserve">uvedené v zákoně č. 235/2004 Sb., o dani z přidané hodnoty, ve znění pozdějších předpisů a údaje uvedené v ustanovení § 435 </w:t>
      </w:r>
      <w:r w:rsidR="00F679E2" w:rsidRPr="006F00A9">
        <w:rPr>
          <w:rFonts w:cs="Calibri"/>
          <w:color w:val="000000" w:themeColor="text1"/>
          <w:szCs w:val="22"/>
        </w:rPr>
        <w:t>zákona č. 89/2012 Sb., občanský zákoník, ve znění pozdějších předpisů</w:t>
      </w:r>
      <w:r w:rsidR="00ED759A" w:rsidRPr="006F00A9">
        <w:rPr>
          <w:rFonts w:eastAsia="Calibri" w:cs="Calibri"/>
          <w:szCs w:val="22"/>
        </w:rPr>
        <w:t>.</w:t>
      </w:r>
    </w:p>
    <w:p w14:paraId="41A4E4F4" w14:textId="2337A0F8" w:rsidR="003C2D60" w:rsidRPr="006F00A9" w:rsidRDefault="003C2D60" w:rsidP="003C2D60">
      <w:pPr>
        <w:pStyle w:val="Nadpis2"/>
        <w:rPr>
          <w:rFonts w:eastAsia="Calibri" w:cs="Calibri"/>
          <w:szCs w:val="22"/>
        </w:rPr>
      </w:pPr>
      <w:r w:rsidRPr="006F00A9">
        <w:rPr>
          <w:rFonts w:eastAsia="Calibri" w:cs="Calibri"/>
          <w:szCs w:val="22"/>
        </w:rPr>
        <w:t xml:space="preserve">Přílohou </w:t>
      </w:r>
      <w:r w:rsidR="00B76058" w:rsidRPr="006F00A9">
        <w:rPr>
          <w:rFonts w:eastAsia="Calibri" w:cs="Calibri"/>
          <w:szCs w:val="22"/>
        </w:rPr>
        <w:t xml:space="preserve">faktury </w:t>
      </w:r>
      <w:r w:rsidR="00ED759A" w:rsidRPr="006F00A9">
        <w:rPr>
          <w:rFonts w:eastAsia="Calibri" w:cs="Calibri"/>
          <w:szCs w:val="22"/>
        </w:rPr>
        <w:t>Poskytovatele</w:t>
      </w:r>
      <w:r w:rsidR="00B76058" w:rsidRPr="006F00A9">
        <w:rPr>
          <w:rFonts w:eastAsia="Calibri" w:cs="Calibri"/>
          <w:szCs w:val="22"/>
        </w:rPr>
        <w:t xml:space="preserve"> budou kopie Objednatelem schválených Reportů v případě služby Provozní podpora a kopie Objednatelem schválených akceptačních protokolů a </w:t>
      </w:r>
      <w:proofErr w:type="spellStart"/>
      <w:r w:rsidR="007E4512" w:rsidRPr="006F00A9">
        <w:rPr>
          <w:rFonts w:eastAsia="Calibri" w:cs="Calibri"/>
          <w:szCs w:val="22"/>
        </w:rPr>
        <w:t>timesheetů</w:t>
      </w:r>
      <w:proofErr w:type="spellEnd"/>
      <w:r w:rsidR="007E4512" w:rsidRPr="006F00A9">
        <w:rPr>
          <w:rFonts w:eastAsia="Calibri" w:cs="Calibri"/>
          <w:szCs w:val="22"/>
        </w:rPr>
        <w:t xml:space="preserve"> v případě </w:t>
      </w:r>
      <w:r w:rsidR="003B3220">
        <w:rPr>
          <w:rFonts w:eastAsia="Calibri" w:cs="Calibri"/>
          <w:szCs w:val="22"/>
        </w:rPr>
        <w:t>služeb Rozvoje</w:t>
      </w:r>
      <w:r w:rsidRPr="006F00A9">
        <w:rPr>
          <w:rFonts w:eastAsia="Calibri" w:cs="Calibri"/>
          <w:szCs w:val="22"/>
        </w:rPr>
        <w:t>.</w:t>
      </w:r>
    </w:p>
    <w:p w14:paraId="34F5C238" w14:textId="7A589AF5" w:rsidR="003C2D60" w:rsidRPr="006F00A9" w:rsidRDefault="00B76058" w:rsidP="003C2D60">
      <w:pPr>
        <w:pStyle w:val="Nadpis2"/>
        <w:rPr>
          <w:rFonts w:cs="Calibri"/>
          <w:color w:val="000000" w:themeColor="text1"/>
          <w:szCs w:val="22"/>
        </w:rPr>
      </w:pPr>
      <w:r w:rsidRPr="006F00A9">
        <w:rPr>
          <w:rFonts w:cs="Calibri"/>
          <w:szCs w:val="22"/>
        </w:rPr>
        <w:t xml:space="preserve">Nebude-li faktura obsahovat stanovené náležitosti a přílohy, nebo v ní nebudou správně uvedené údaje dle této Smlouvy, je Objednatel oprávněn vrátit ji ve lhůtě splatnosti Poskytovateli. </w:t>
      </w:r>
      <w:r w:rsidR="00ED759A" w:rsidRPr="006F00A9">
        <w:rPr>
          <w:rFonts w:cs="Calibri"/>
          <w:szCs w:val="22"/>
        </w:rPr>
        <w:t>Lhůta splatnosti faktury počíná běžet znovu od opětovného doručení doplněné či opravené faktury.</w:t>
      </w:r>
      <w:r w:rsidR="003C2D60" w:rsidRPr="006F00A9">
        <w:rPr>
          <w:rFonts w:eastAsia="Calibri" w:cs="Calibri"/>
          <w:szCs w:val="22"/>
        </w:rPr>
        <w:t xml:space="preserve"> </w:t>
      </w:r>
    </w:p>
    <w:p w14:paraId="5328A719" w14:textId="77777777" w:rsidR="003C2D60" w:rsidRPr="006F00A9" w:rsidRDefault="003C2D60" w:rsidP="003C2D60">
      <w:pPr>
        <w:pStyle w:val="Nadpis1"/>
        <w:rPr>
          <w:rFonts w:ascii="Calibri" w:hAnsi="Calibri" w:cs="Calibri"/>
          <w:sz w:val="22"/>
          <w:szCs w:val="22"/>
        </w:rPr>
      </w:pPr>
      <w:r w:rsidRPr="006F00A9">
        <w:rPr>
          <w:rFonts w:ascii="Calibri" w:hAnsi="Calibri" w:cs="Calibri"/>
          <w:sz w:val="22"/>
          <w:szCs w:val="22"/>
        </w:rPr>
        <w:lastRenderedPageBreak/>
        <w:t>Práva a povinnosti objednatele</w:t>
      </w:r>
    </w:p>
    <w:p w14:paraId="50228DB4" w14:textId="4DAF8E8A" w:rsidR="003C2D60" w:rsidRPr="006F00A9" w:rsidRDefault="003C2D60" w:rsidP="003C2D60">
      <w:pPr>
        <w:pStyle w:val="Nadpis2"/>
        <w:rPr>
          <w:rFonts w:cs="Calibri"/>
          <w:szCs w:val="22"/>
        </w:rPr>
      </w:pPr>
      <w:bookmarkStart w:id="16" w:name="_Ref307924579"/>
      <w:r w:rsidRPr="006F00A9">
        <w:rPr>
          <w:rFonts w:cs="Calibri"/>
          <w:szCs w:val="22"/>
        </w:rPr>
        <w:t xml:space="preserve">Objednatel je povinen poskytovat Poskytovateli součinnost nezbytně nutnou pro řádné plnění této </w:t>
      </w:r>
      <w:r w:rsidR="00B76058" w:rsidRPr="006F00A9">
        <w:rPr>
          <w:rFonts w:cs="Calibri"/>
          <w:szCs w:val="22"/>
        </w:rPr>
        <w:t xml:space="preserve">Smlouvy </w:t>
      </w:r>
      <w:r w:rsidRPr="006F00A9">
        <w:rPr>
          <w:rFonts w:cs="Calibri"/>
          <w:szCs w:val="22"/>
        </w:rPr>
        <w:t>Poskytovatelem.</w:t>
      </w:r>
    </w:p>
    <w:p w14:paraId="58A31E49" w14:textId="282703B7" w:rsidR="003C2D60" w:rsidRPr="006F00A9" w:rsidRDefault="003C2D60" w:rsidP="003C2D60">
      <w:pPr>
        <w:pStyle w:val="Nadpis2"/>
        <w:rPr>
          <w:rFonts w:cs="Calibri"/>
          <w:szCs w:val="22"/>
        </w:rPr>
      </w:pPr>
      <w:bookmarkStart w:id="17" w:name="_Ref268258474"/>
      <w:r w:rsidRPr="006F00A9">
        <w:rPr>
          <w:rFonts w:cs="Calibri"/>
          <w:szCs w:val="22"/>
        </w:rPr>
        <w:t xml:space="preserve">Objednatel je rovněž povinen zajistit přiměřenou součinnost ostatních dodavatelů software (informačních systémů) či dat Objednatele, </w:t>
      </w:r>
      <w:r w:rsidR="00F229BB" w:rsidRPr="006F00A9">
        <w:rPr>
          <w:rFonts w:cs="Calibri"/>
          <w:szCs w:val="22"/>
        </w:rPr>
        <w:t>je-li takov</w:t>
      </w:r>
      <w:r w:rsidR="00CB5D9D">
        <w:rPr>
          <w:rFonts w:cs="Calibri"/>
          <w:szCs w:val="22"/>
        </w:rPr>
        <w:t>á</w:t>
      </w:r>
      <w:r w:rsidR="00F229BB" w:rsidRPr="006F00A9">
        <w:rPr>
          <w:rFonts w:cs="Calibri"/>
          <w:szCs w:val="22"/>
        </w:rPr>
        <w:t xml:space="preserve"> součinnost nezbytná</w:t>
      </w:r>
      <w:r w:rsidRPr="006F00A9">
        <w:rPr>
          <w:rFonts w:cs="Calibri"/>
          <w:szCs w:val="22"/>
        </w:rPr>
        <w:t xml:space="preserve"> za účelem plnění této </w:t>
      </w:r>
      <w:r w:rsidR="00F229BB" w:rsidRPr="006F00A9">
        <w:rPr>
          <w:rFonts w:cs="Calibri"/>
          <w:szCs w:val="22"/>
        </w:rPr>
        <w:t>S</w:t>
      </w:r>
      <w:r w:rsidRPr="006F00A9">
        <w:rPr>
          <w:rFonts w:cs="Calibri"/>
          <w:szCs w:val="22"/>
        </w:rPr>
        <w:t>mlouvy.</w:t>
      </w:r>
      <w:bookmarkEnd w:id="17"/>
    </w:p>
    <w:p w14:paraId="04CDC5F1" w14:textId="2C1F51CD" w:rsidR="003C2D60" w:rsidRPr="006F00A9" w:rsidRDefault="003C2D60" w:rsidP="003C2D60">
      <w:pPr>
        <w:pStyle w:val="Nadpis2"/>
        <w:rPr>
          <w:rFonts w:cs="Calibri"/>
          <w:szCs w:val="22"/>
        </w:rPr>
      </w:pPr>
      <w:r w:rsidRPr="006F00A9">
        <w:rPr>
          <w:rFonts w:cs="Calibri"/>
          <w:szCs w:val="22"/>
        </w:rPr>
        <w:t xml:space="preserve">Objednatel má právo kontrolovat poskytování </w:t>
      </w:r>
      <w:r w:rsidR="00CA4A7B" w:rsidRPr="006F00A9">
        <w:rPr>
          <w:rFonts w:cs="Calibri"/>
          <w:szCs w:val="22"/>
        </w:rPr>
        <w:t>S</w:t>
      </w:r>
      <w:r w:rsidRPr="006F00A9">
        <w:rPr>
          <w:rFonts w:cs="Calibri"/>
          <w:szCs w:val="22"/>
        </w:rPr>
        <w:t xml:space="preserve">lužeb. Pokud Objednatel zjistí, že Poskytovatel postupuje v rozporu s ustanoveními této </w:t>
      </w:r>
      <w:r w:rsidR="00C122C2" w:rsidRPr="006F00A9">
        <w:rPr>
          <w:rFonts w:cs="Calibri"/>
          <w:szCs w:val="22"/>
        </w:rPr>
        <w:t>S</w:t>
      </w:r>
      <w:r w:rsidRPr="006F00A9">
        <w:rPr>
          <w:rFonts w:cs="Calibri"/>
          <w:szCs w:val="22"/>
        </w:rPr>
        <w:t>mlouvy nebo právních předpisů, je Objednatel oprávněn dožadovat se toho, aby Poskytovatel zajistil nápravu a poskytoval Služby řádným způsobem, popř. aby Poskytovatel odstranil vady vzniklé vadným postupem Poskytovatele.</w:t>
      </w:r>
    </w:p>
    <w:p w14:paraId="652F65D9" w14:textId="069B4E8E" w:rsidR="003C2D60" w:rsidRPr="006F00A9" w:rsidRDefault="003C2D60" w:rsidP="0062396D">
      <w:pPr>
        <w:pStyle w:val="Nadpis2"/>
        <w:keepNext/>
        <w:keepLines/>
        <w:ind w:hanging="709"/>
        <w:rPr>
          <w:rFonts w:cs="Calibri"/>
          <w:szCs w:val="22"/>
        </w:rPr>
      </w:pPr>
      <w:r w:rsidRPr="006F00A9">
        <w:rPr>
          <w:rFonts w:cs="Calibri"/>
          <w:szCs w:val="22"/>
        </w:rPr>
        <w:t>Objednatel je povinen zajistit:</w:t>
      </w:r>
    </w:p>
    <w:p w14:paraId="6663119E" w14:textId="7B06DCD7" w:rsidR="003C2D60" w:rsidRPr="006F00A9" w:rsidRDefault="00F229BB" w:rsidP="00D869B5">
      <w:pPr>
        <w:pStyle w:val="Nadpis3"/>
        <w:keepNext/>
        <w:keepLines/>
        <w:ind w:left="1418" w:hanging="709"/>
        <w:rPr>
          <w:rFonts w:cs="Calibri"/>
          <w:szCs w:val="22"/>
        </w:rPr>
      </w:pPr>
      <w:r w:rsidRPr="006F00A9">
        <w:rPr>
          <w:rFonts w:cs="Calibri"/>
          <w:szCs w:val="22"/>
        </w:rPr>
        <w:t>f</w:t>
      </w:r>
      <w:r w:rsidR="003C2D60" w:rsidRPr="006F00A9">
        <w:rPr>
          <w:rFonts w:cs="Calibri"/>
          <w:szCs w:val="22"/>
        </w:rPr>
        <w:t>unkčnost technického vybavení pro provoz systému</w:t>
      </w:r>
      <w:r w:rsidRPr="006F00A9">
        <w:rPr>
          <w:rFonts w:cs="Calibri"/>
          <w:szCs w:val="22"/>
        </w:rPr>
        <w:t>;</w:t>
      </w:r>
    </w:p>
    <w:p w14:paraId="01A7C7CC" w14:textId="0C8775CD" w:rsidR="003C2D60" w:rsidRPr="006F00A9" w:rsidRDefault="00F229BB" w:rsidP="00D869B5">
      <w:pPr>
        <w:pStyle w:val="Nadpis3"/>
        <w:keepNext/>
        <w:keepLines/>
        <w:ind w:left="1418" w:hanging="709"/>
        <w:rPr>
          <w:rFonts w:cs="Calibri"/>
          <w:szCs w:val="22"/>
        </w:rPr>
      </w:pPr>
      <w:r w:rsidRPr="006F00A9">
        <w:rPr>
          <w:rFonts w:cs="Calibri"/>
          <w:szCs w:val="22"/>
        </w:rPr>
        <w:t>i</w:t>
      </w:r>
      <w:r w:rsidR="003C2D60" w:rsidRPr="006F00A9">
        <w:rPr>
          <w:rFonts w:cs="Calibri"/>
          <w:szCs w:val="22"/>
        </w:rPr>
        <w:t>dentické technické parametry a provozní podmínky testovacího a provozního prostředí podporovaného systému</w:t>
      </w:r>
      <w:r w:rsidRPr="006F00A9">
        <w:rPr>
          <w:rFonts w:cs="Calibri"/>
          <w:szCs w:val="22"/>
        </w:rPr>
        <w:t>;</w:t>
      </w:r>
    </w:p>
    <w:p w14:paraId="1CA89815" w14:textId="6B0D4A43" w:rsidR="003C2D60" w:rsidRPr="006F00A9" w:rsidRDefault="00F229BB" w:rsidP="00D869B5">
      <w:pPr>
        <w:pStyle w:val="Nadpis3"/>
        <w:keepNext/>
        <w:keepLines/>
        <w:ind w:left="1418" w:hanging="709"/>
        <w:rPr>
          <w:rFonts w:cs="Calibri"/>
          <w:szCs w:val="22"/>
        </w:rPr>
      </w:pPr>
      <w:r w:rsidRPr="006F00A9">
        <w:rPr>
          <w:rFonts w:cs="Calibri"/>
          <w:szCs w:val="22"/>
        </w:rPr>
        <w:t>p</w:t>
      </w:r>
      <w:r w:rsidR="003C2D60" w:rsidRPr="006F00A9">
        <w:rPr>
          <w:rFonts w:cs="Calibri"/>
          <w:szCs w:val="22"/>
        </w:rPr>
        <w:t>rovoz a licence operačního systému pro databázovou a klientskou vrstvu řešení podporovaného systému</w:t>
      </w:r>
      <w:r w:rsidRPr="006F00A9">
        <w:rPr>
          <w:rFonts w:cs="Calibri"/>
          <w:szCs w:val="22"/>
        </w:rPr>
        <w:t>;</w:t>
      </w:r>
    </w:p>
    <w:p w14:paraId="0ADF0F3C" w14:textId="693B9EAF" w:rsidR="003C2D60" w:rsidRPr="006F00A9" w:rsidRDefault="00F229BB" w:rsidP="00D869B5">
      <w:pPr>
        <w:pStyle w:val="Nadpis3"/>
        <w:keepNext/>
        <w:keepLines/>
        <w:ind w:left="1418" w:hanging="709"/>
        <w:rPr>
          <w:rFonts w:cs="Calibri"/>
          <w:szCs w:val="22"/>
        </w:rPr>
      </w:pPr>
      <w:r w:rsidRPr="006F00A9">
        <w:rPr>
          <w:rFonts w:cs="Calibri"/>
          <w:szCs w:val="22"/>
        </w:rPr>
        <w:t>z</w:t>
      </w:r>
      <w:r w:rsidR="003C2D60" w:rsidRPr="006F00A9">
        <w:rPr>
          <w:rFonts w:cs="Calibri"/>
          <w:szCs w:val="22"/>
        </w:rPr>
        <w:t>álohovací procedury, umožňující v případě potřeby obnovit ze záložních médií plnohodnotný provoz řešení podporovaného systému</w:t>
      </w:r>
      <w:r w:rsidRPr="006F00A9">
        <w:rPr>
          <w:rFonts w:cs="Calibri"/>
          <w:szCs w:val="22"/>
        </w:rPr>
        <w:t>;</w:t>
      </w:r>
    </w:p>
    <w:p w14:paraId="2A583937" w14:textId="4F1C1510" w:rsidR="003C2D60" w:rsidRPr="006F00A9" w:rsidRDefault="00F229BB" w:rsidP="00D869B5">
      <w:pPr>
        <w:pStyle w:val="Nadpis3"/>
        <w:keepNext/>
        <w:keepLines/>
        <w:ind w:left="1418" w:hanging="709"/>
        <w:rPr>
          <w:rFonts w:cs="Calibri"/>
          <w:szCs w:val="22"/>
        </w:rPr>
      </w:pPr>
      <w:r w:rsidRPr="006F00A9">
        <w:rPr>
          <w:rFonts w:cs="Calibri"/>
          <w:szCs w:val="22"/>
        </w:rPr>
        <w:t>v</w:t>
      </w:r>
      <w:r w:rsidR="003C2D60" w:rsidRPr="006F00A9">
        <w:rPr>
          <w:rFonts w:cs="Calibri"/>
          <w:szCs w:val="22"/>
        </w:rPr>
        <w:t>zdálený přístup dohledovým nástrojům a oprávněným zaměstnancům Poskytovatele do provozního a testovacího prostředí podporovaného systému, nezbytný pro poskytování služeb podle této Smlouvy.</w:t>
      </w:r>
    </w:p>
    <w:p w14:paraId="1597CEF5" w14:textId="22924208" w:rsidR="003C2D60" w:rsidRPr="006F00A9" w:rsidRDefault="003C2D60" w:rsidP="003C2D60">
      <w:pPr>
        <w:pStyle w:val="Nadpis2"/>
        <w:rPr>
          <w:rFonts w:cs="Calibri"/>
          <w:szCs w:val="22"/>
        </w:rPr>
      </w:pPr>
      <w:r w:rsidRPr="006F00A9">
        <w:rPr>
          <w:rFonts w:cs="Calibri"/>
          <w:szCs w:val="22"/>
        </w:rPr>
        <w:t xml:space="preserve">V případech, kdy Poskytovatel bude potřebovat pro splnění této </w:t>
      </w:r>
      <w:r w:rsidR="00C122C2" w:rsidRPr="006F00A9">
        <w:rPr>
          <w:rFonts w:cs="Calibri"/>
          <w:szCs w:val="22"/>
        </w:rPr>
        <w:t>S</w:t>
      </w:r>
      <w:r w:rsidRPr="006F00A9">
        <w:rPr>
          <w:rFonts w:cs="Calibri"/>
          <w:szCs w:val="22"/>
        </w:rPr>
        <w:t>mlouvy ověřit funkčnost řešení na provozních datech Objednatele, Objednatel pro potřeby testování souhlasí s přenosem provozních dat na testovací prostředí podporovaného systému po vzájemné dohodě.</w:t>
      </w:r>
    </w:p>
    <w:bookmarkEnd w:id="16"/>
    <w:p w14:paraId="0DC031A5" w14:textId="77777777" w:rsidR="003C2D60" w:rsidRPr="006F00A9" w:rsidRDefault="003C2D60" w:rsidP="003C2D60">
      <w:pPr>
        <w:pStyle w:val="Nadpis1"/>
        <w:rPr>
          <w:rFonts w:ascii="Calibri" w:hAnsi="Calibri" w:cs="Calibri"/>
          <w:sz w:val="22"/>
          <w:szCs w:val="22"/>
        </w:rPr>
      </w:pPr>
      <w:r w:rsidRPr="006F00A9">
        <w:rPr>
          <w:rFonts w:ascii="Calibri" w:hAnsi="Calibri" w:cs="Calibri"/>
          <w:sz w:val="22"/>
          <w:szCs w:val="22"/>
        </w:rPr>
        <w:t>Práva a povinnosti Poskytovatele</w:t>
      </w:r>
    </w:p>
    <w:p w14:paraId="213D3985" w14:textId="3E94E78F" w:rsidR="003C2D60" w:rsidRPr="006F00A9" w:rsidRDefault="003C2D60" w:rsidP="003C2D60">
      <w:pPr>
        <w:pStyle w:val="Nadpis2"/>
        <w:rPr>
          <w:rFonts w:cs="Calibri"/>
          <w:szCs w:val="22"/>
        </w:rPr>
      </w:pPr>
      <w:r w:rsidRPr="006F00A9">
        <w:rPr>
          <w:rFonts w:cs="Calibri"/>
          <w:szCs w:val="22"/>
        </w:rPr>
        <w:t>Poskytovatel</w:t>
      </w:r>
      <w:r w:rsidRPr="006F00A9" w:rsidDel="005B0999">
        <w:rPr>
          <w:rFonts w:cs="Calibri"/>
          <w:szCs w:val="22"/>
        </w:rPr>
        <w:t xml:space="preserve"> </w:t>
      </w:r>
      <w:r w:rsidRPr="006F00A9">
        <w:rPr>
          <w:rFonts w:cs="Calibri"/>
          <w:szCs w:val="22"/>
        </w:rPr>
        <w:t xml:space="preserve">je povinen vykonávat činnost dle této </w:t>
      </w:r>
      <w:r w:rsidR="00DE0D33" w:rsidRPr="006F00A9">
        <w:rPr>
          <w:rFonts w:cs="Calibri"/>
          <w:szCs w:val="22"/>
        </w:rPr>
        <w:t xml:space="preserve">Smlouvy </w:t>
      </w:r>
      <w:r w:rsidRPr="006F00A9">
        <w:rPr>
          <w:rFonts w:cs="Calibri"/>
          <w:szCs w:val="22"/>
        </w:rPr>
        <w:t xml:space="preserve">poctivě, s vynaložením odborné péče, v dobré víře, a je povinen dbát zájmů a pokynů Objednatele a sdělovat mu veškeré informace, které má v souvislosti s plněním této </w:t>
      </w:r>
      <w:r w:rsidR="00DE0D33" w:rsidRPr="006F00A9">
        <w:rPr>
          <w:rFonts w:cs="Calibri"/>
          <w:szCs w:val="22"/>
        </w:rPr>
        <w:t xml:space="preserve">Smlouvy </w:t>
      </w:r>
      <w:r w:rsidRPr="006F00A9">
        <w:rPr>
          <w:rFonts w:cs="Calibri"/>
          <w:szCs w:val="22"/>
        </w:rPr>
        <w:t>k dispozici.</w:t>
      </w:r>
    </w:p>
    <w:p w14:paraId="44D46E18" w14:textId="5FDE3E9D" w:rsidR="003C2D60" w:rsidRPr="006F00A9" w:rsidRDefault="003C2D60" w:rsidP="003C2D60">
      <w:pPr>
        <w:pStyle w:val="Nadpis2"/>
        <w:rPr>
          <w:rFonts w:cs="Calibri"/>
          <w:szCs w:val="22"/>
        </w:rPr>
      </w:pPr>
      <w:r w:rsidRPr="006F00A9">
        <w:rPr>
          <w:rFonts w:cs="Calibri"/>
          <w:szCs w:val="22"/>
        </w:rPr>
        <w:t xml:space="preserve">V případě, že Poskytovatel plní tuto </w:t>
      </w:r>
      <w:r w:rsidR="00C122C2" w:rsidRPr="006F00A9">
        <w:rPr>
          <w:rFonts w:cs="Calibri"/>
          <w:szCs w:val="22"/>
        </w:rPr>
        <w:t>S</w:t>
      </w:r>
      <w:r w:rsidRPr="006F00A9">
        <w:rPr>
          <w:rFonts w:cs="Calibri"/>
          <w:szCs w:val="22"/>
        </w:rPr>
        <w:t>mlouvu u Objednatele, je při tom povinen postupovat v souladu s vnitřními organizačními předpisy Objednatele, které mu byly poskytnuty.</w:t>
      </w:r>
    </w:p>
    <w:p w14:paraId="44939B12" w14:textId="35EFDC77" w:rsidR="002D4AA1" w:rsidRPr="006F00A9" w:rsidRDefault="002D4AA1" w:rsidP="003C2D60">
      <w:pPr>
        <w:pStyle w:val="Nadpis2"/>
        <w:rPr>
          <w:rFonts w:cs="Calibri"/>
          <w:szCs w:val="22"/>
        </w:rPr>
      </w:pPr>
      <w:r w:rsidRPr="006F00A9">
        <w:rPr>
          <w:rFonts w:cs="Calibri"/>
          <w:szCs w:val="22"/>
        </w:rPr>
        <w:t xml:space="preserve">Poskytovatel je povinen poskytovat </w:t>
      </w:r>
      <w:r w:rsidR="003762AD" w:rsidRPr="006F00A9">
        <w:rPr>
          <w:rFonts w:cs="Calibri"/>
          <w:szCs w:val="22"/>
        </w:rPr>
        <w:t>Služby v souladu s</w:t>
      </w:r>
      <w:r w:rsidR="000D0F26">
        <w:rPr>
          <w:rFonts w:cs="Calibri"/>
          <w:szCs w:val="22"/>
        </w:rPr>
        <w:t>e</w:t>
      </w:r>
      <w:r w:rsidR="003762AD" w:rsidRPr="006F00A9">
        <w:rPr>
          <w:rFonts w:cs="Calibri"/>
          <w:szCs w:val="22"/>
        </w:rPr>
        <w:t> SLA parametry stanovenými v </w:t>
      </w:r>
      <w:r w:rsidR="00A04963">
        <w:rPr>
          <w:rFonts w:cs="Calibri"/>
          <w:szCs w:val="22"/>
        </w:rPr>
        <w:t>P</w:t>
      </w:r>
      <w:r w:rsidR="003762AD" w:rsidRPr="006F00A9">
        <w:rPr>
          <w:rFonts w:cs="Calibri"/>
          <w:szCs w:val="22"/>
        </w:rPr>
        <w:t xml:space="preserve">říloze č. 1 této Smlouvy. </w:t>
      </w:r>
    </w:p>
    <w:p w14:paraId="5C0A40F4" w14:textId="18FF7D5D" w:rsidR="005E0116" w:rsidRPr="006F00A9" w:rsidRDefault="005E0116" w:rsidP="003C2D60">
      <w:pPr>
        <w:pStyle w:val="Nadpis2"/>
        <w:rPr>
          <w:rFonts w:cs="Calibri"/>
          <w:szCs w:val="22"/>
        </w:rPr>
      </w:pPr>
      <w:bookmarkStart w:id="18" w:name="_Ref533863447"/>
      <w:r w:rsidRPr="006F00A9">
        <w:rPr>
          <w:rFonts w:cs="Calibri"/>
          <w:szCs w:val="22"/>
        </w:rPr>
        <w:t xml:space="preserve">V případě, že dojde k uzavření nové smlouvy týkající se </w:t>
      </w:r>
      <w:r w:rsidR="001F70D7">
        <w:rPr>
          <w:rFonts w:cs="Calibri"/>
          <w:szCs w:val="22"/>
        </w:rPr>
        <w:t xml:space="preserve">poskytování </w:t>
      </w:r>
      <w:r w:rsidRPr="006F00A9">
        <w:rPr>
          <w:rFonts w:cs="Calibri"/>
          <w:szCs w:val="22"/>
        </w:rPr>
        <w:t>Služeb nebo jakékoli jejich části s</w:t>
      </w:r>
      <w:r w:rsidR="00357FD2" w:rsidRPr="006F00A9">
        <w:rPr>
          <w:rFonts w:cs="Calibri"/>
          <w:szCs w:val="22"/>
        </w:rPr>
        <w:t> </w:t>
      </w:r>
      <w:r w:rsidRPr="006F00A9">
        <w:rPr>
          <w:rFonts w:cs="Calibri"/>
          <w:szCs w:val="22"/>
        </w:rPr>
        <w:t>novým poskytovatelem, zavazuje se Poskytovatel poskytovat Objednateli nebo jím určeným třetím stranám přiměřenou součinnost potřebnou pro účely plynulého a řádného předání a</w:t>
      </w:r>
      <w:r w:rsidR="00357FD2" w:rsidRPr="006F00A9">
        <w:rPr>
          <w:rFonts w:cs="Calibri"/>
          <w:szCs w:val="22"/>
        </w:rPr>
        <w:t> </w:t>
      </w:r>
      <w:r w:rsidRPr="006F00A9">
        <w:rPr>
          <w:rFonts w:cs="Calibri"/>
          <w:szCs w:val="22"/>
        </w:rPr>
        <w:t xml:space="preserve">poskytování služeb obdobných Službám či jejich příslušné části novým poskytovatelem, pokud bude naplnění tohoto cíle záviset na znalostech Poskytovatele získaných na základě plnění této Smlouvy. Poskytovatel se zavazuje tuto součinnost poskytovat s odbornou péčí, bez zbytečného odkladu a zodpovědně. Poskytovatel se zavazuje reagovat na požadavek Objednatele nebo jím určené třetí strany a zahájit poskytování součinnosti dle tohoto odstavce Smlouvy nejpozději </w:t>
      </w:r>
      <w:r w:rsidRPr="001F70D7">
        <w:rPr>
          <w:rFonts w:cs="Calibri"/>
          <w:szCs w:val="22"/>
        </w:rPr>
        <w:t>do 3 pracovních dnů</w:t>
      </w:r>
      <w:r w:rsidRPr="006F00A9">
        <w:rPr>
          <w:rFonts w:cs="Calibri"/>
          <w:szCs w:val="22"/>
        </w:rPr>
        <w:t xml:space="preserve"> ode dne doručení takovéhoto požadavku. </w:t>
      </w:r>
      <w:bookmarkEnd w:id="18"/>
      <w:r w:rsidR="009B7000" w:rsidRPr="006F00A9">
        <w:rPr>
          <w:rFonts w:cs="Calibri"/>
          <w:szCs w:val="22"/>
        </w:rPr>
        <w:t xml:space="preserve">Poskytovatel má povinnost poskytovat Objednateli </w:t>
      </w:r>
      <w:r w:rsidR="009B7000" w:rsidRPr="006F00A9">
        <w:rPr>
          <w:rFonts w:cs="Calibri"/>
          <w:szCs w:val="22"/>
        </w:rPr>
        <w:lastRenderedPageBreak/>
        <w:t xml:space="preserve">součinnost dle tohoto ustanovení </w:t>
      </w:r>
      <w:r w:rsidR="009B7000" w:rsidRPr="001F70D7">
        <w:rPr>
          <w:rFonts w:cs="Calibri"/>
          <w:szCs w:val="22"/>
        </w:rPr>
        <w:t xml:space="preserve">Smlouvy po dobu </w:t>
      </w:r>
      <w:r w:rsidR="00322E44" w:rsidRPr="001F70D7">
        <w:rPr>
          <w:rFonts w:cs="Calibri"/>
          <w:szCs w:val="22"/>
        </w:rPr>
        <w:t xml:space="preserve">šesti </w:t>
      </w:r>
      <w:r w:rsidR="009B7000" w:rsidRPr="001F70D7">
        <w:rPr>
          <w:rFonts w:cs="Calibri"/>
          <w:szCs w:val="22"/>
        </w:rPr>
        <w:t>měsíc</w:t>
      </w:r>
      <w:r w:rsidR="00322E44" w:rsidRPr="001F70D7">
        <w:rPr>
          <w:rFonts w:cs="Calibri"/>
          <w:szCs w:val="22"/>
        </w:rPr>
        <w:t>ů</w:t>
      </w:r>
      <w:r w:rsidR="009B7000" w:rsidRPr="006F00A9">
        <w:rPr>
          <w:rFonts w:cs="Calibri"/>
          <w:szCs w:val="22"/>
        </w:rPr>
        <w:t xml:space="preserve"> od ukončení poskytování služby Provozní podpora. Za poskytování součinnosti náleží Poskytovateli obdobná odměna jako za poskytování </w:t>
      </w:r>
      <w:r w:rsidR="001F70D7">
        <w:rPr>
          <w:rFonts w:cs="Calibri"/>
          <w:bCs/>
          <w:color w:val="000000" w:themeColor="text1"/>
          <w:szCs w:val="22"/>
        </w:rPr>
        <w:t>služeb Rozvoje</w:t>
      </w:r>
      <w:r w:rsidR="009B7000" w:rsidRPr="006F00A9">
        <w:rPr>
          <w:rFonts w:cs="Calibri"/>
          <w:szCs w:val="22"/>
        </w:rPr>
        <w:t xml:space="preserve">. </w:t>
      </w:r>
    </w:p>
    <w:p w14:paraId="2226E36A" w14:textId="1C79298F" w:rsidR="00EF055C" w:rsidRPr="006F00A9" w:rsidRDefault="00EF055C" w:rsidP="00EF055C">
      <w:pPr>
        <w:pStyle w:val="Nadpis2"/>
        <w:rPr>
          <w:rFonts w:cs="Calibri"/>
          <w:szCs w:val="22"/>
        </w:rPr>
      </w:pPr>
      <w:r w:rsidRPr="006F00A9">
        <w:rPr>
          <w:rFonts w:cs="Calibri"/>
          <w:szCs w:val="22"/>
        </w:rPr>
        <w:t>Poskytovatel se zavazuje umožnit Objednateli kdykoliv v průběhu trvání této Smlouvy ověření schopnosti Poskytovatele plnit ujednání této Smlouvy (dále jen „</w:t>
      </w:r>
      <w:r w:rsidRPr="006F00A9">
        <w:rPr>
          <w:rFonts w:cs="Calibri"/>
          <w:b/>
          <w:bCs/>
          <w:szCs w:val="22"/>
        </w:rPr>
        <w:t>audit</w:t>
      </w:r>
      <w:r w:rsidRPr="006F00A9">
        <w:rPr>
          <w:rFonts w:cs="Calibri"/>
          <w:szCs w:val="22"/>
        </w:rPr>
        <w:t>“), v sídle Poskytovatele nebo jeho provozovnách, přičemž audit může být proveden Objednatelem nebo pověřenou třetí stranou. Využívá-li Poskytovatel pro plnění této Smlouvy poddodavatele, je Poskytovatel povinen umožnit audit i v sídle či provozovně poddodavatele. Objednatel bude informovat Poskytovatele o jeho záměru provést audit nejpozději 3</w:t>
      </w:r>
      <w:r w:rsidR="00322E44">
        <w:rPr>
          <w:rFonts w:cs="Calibri"/>
          <w:szCs w:val="22"/>
        </w:rPr>
        <w:t> </w:t>
      </w:r>
      <w:r w:rsidRPr="006F00A9">
        <w:rPr>
          <w:rFonts w:cs="Calibri"/>
          <w:szCs w:val="22"/>
        </w:rPr>
        <w:t>pracovní dny předem.</w:t>
      </w:r>
    </w:p>
    <w:p w14:paraId="48EF1FF1" w14:textId="77777777" w:rsidR="00EF055C" w:rsidRPr="006F00A9" w:rsidRDefault="00EF055C" w:rsidP="00EF055C">
      <w:pPr>
        <w:pStyle w:val="Nadpis2"/>
        <w:rPr>
          <w:rFonts w:cs="Calibri"/>
          <w:szCs w:val="22"/>
        </w:rPr>
      </w:pPr>
      <w:r w:rsidRPr="006F00A9">
        <w:rPr>
          <w:rFonts w:cs="Calibri"/>
          <w:szCs w:val="22"/>
        </w:rPr>
        <w:t>S ohledem na požadavky týkající se zajištění kybernetické bezpečnosti je Poskytovatel povinen zajistit, že poddodavatelé se zaváží dodržovat v plném rozsahu ujednání mezi Objednatelem a Poskytovatelem a nebudou v rozporu s požadavky Objednatele na Poskytovatele a současně zajistí, že tyto povinnosti budou plnit i případní dodavatelé poddodavatelů.</w:t>
      </w:r>
    </w:p>
    <w:p w14:paraId="18A93081" w14:textId="376E9E20" w:rsidR="00EF055C" w:rsidRPr="006F00A9" w:rsidRDefault="00EF055C" w:rsidP="00EF055C">
      <w:pPr>
        <w:pStyle w:val="Nadpis2"/>
        <w:rPr>
          <w:rFonts w:cs="Calibri"/>
          <w:szCs w:val="22"/>
        </w:rPr>
      </w:pPr>
      <w:r w:rsidRPr="006F00A9">
        <w:rPr>
          <w:rFonts w:cs="Calibri"/>
          <w:szCs w:val="22"/>
        </w:rPr>
        <w:t>Poskytovatel se zavazuje</w:t>
      </w:r>
      <w:r w:rsidR="00A274CE">
        <w:rPr>
          <w:rFonts w:cs="Calibri"/>
          <w:szCs w:val="22"/>
        </w:rPr>
        <w:t xml:space="preserve"> bezodkladně</w:t>
      </w:r>
      <w:r w:rsidRPr="006F00A9">
        <w:rPr>
          <w:rFonts w:cs="Calibri"/>
          <w:szCs w:val="22"/>
        </w:rPr>
        <w:t xml:space="preserve"> informovat Objednatele o:</w:t>
      </w:r>
    </w:p>
    <w:p w14:paraId="2DB67113" w14:textId="77777777" w:rsidR="00EF055C" w:rsidRPr="006F00A9" w:rsidRDefault="00EF055C" w:rsidP="00D869B5">
      <w:pPr>
        <w:pStyle w:val="Nadpis3"/>
        <w:ind w:left="1418"/>
        <w:rPr>
          <w:rFonts w:cs="Calibri"/>
          <w:szCs w:val="22"/>
        </w:rPr>
      </w:pPr>
      <w:r w:rsidRPr="006F00A9">
        <w:rPr>
          <w:rFonts w:cs="Calibri"/>
          <w:szCs w:val="22"/>
        </w:rPr>
        <w:t>kybernetických bezpečnostních incidentech souvisejících s plněním Smlouvy,</w:t>
      </w:r>
    </w:p>
    <w:p w14:paraId="4B1C9FD2" w14:textId="417EFF18" w:rsidR="00EF055C" w:rsidRPr="006F00A9" w:rsidRDefault="00EF055C" w:rsidP="00D869B5">
      <w:pPr>
        <w:pStyle w:val="Nadpis3"/>
        <w:ind w:left="1418"/>
        <w:rPr>
          <w:rFonts w:cs="Calibri"/>
          <w:szCs w:val="22"/>
        </w:rPr>
      </w:pPr>
      <w:r w:rsidRPr="006F00A9">
        <w:rPr>
          <w:rFonts w:cs="Calibri"/>
          <w:szCs w:val="22"/>
        </w:rPr>
        <w:t>způsobu řízení rizik na straně Poskytovatele a o zbytkových rizicích souvisejících s</w:t>
      </w:r>
      <w:r w:rsidR="001C1069" w:rsidRPr="006F00A9">
        <w:rPr>
          <w:rFonts w:cs="Calibri"/>
          <w:szCs w:val="22"/>
        </w:rPr>
        <w:t> </w:t>
      </w:r>
      <w:r w:rsidRPr="006F00A9">
        <w:rPr>
          <w:rFonts w:cs="Calibri"/>
          <w:szCs w:val="22"/>
        </w:rPr>
        <w:t>plněním Smlouvy,</w:t>
      </w:r>
    </w:p>
    <w:p w14:paraId="242C24CA" w14:textId="77777777" w:rsidR="00EF055C" w:rsidRPr="006F00A9" w:rsidRDefault="00EF055C" w:rsidP="00D869B5">
      <w:pPr>
        <w:pStyle w:val="Nadpis3"/>
        <w:ind w:left="1418"/>
        <w:rPr>
          <w:rFonts w:cs="Calibri"/>
          <w:szCs w:val="22"/>
        </w:rPr>
      </w:pPr>
      <w:r w:rsidRPr="006F00A9">
        <w:rPr>
          <w:rFonts w:cs="Calibri"/>
          <w:szCs w:val="22"/>
        </w:rPr>
        <w:t xml:space="preserve">významné změně ovládání Poskytovatele podle zákona o obchodních korporacích nebo změně vlastnictví zásadních aktiv, popřípadě změně oprávnění nakládat s těmito aktivy, využívaných Poskytovatelem k plnění podle Smlouvy. </w:t>
      </w:r>
    </w:p>
    <w:p w14:paraId="45B229F6" w14:textId="30810B74" w:rsidR="00EF055C" w:rsidRPr="006F00A9" w:rsidRDefault="00EF055C" w:rsidP="00EF055C">
      <w:pPr>
        <w:pStyle w:val="Nadpis2"/>
        <w:rPr>
          <w:rFonts w:cs="Calibri"/>
          <w:szCs w:val="22"/>
        </w:rPr>
      </w:pPr>
      <w:r w:rsidRPr="006F00A9">
        <w:rPr>
          <w:rFonts w:cs="Calibri"/>
          <w:szCs w:val="22"/>
        </w:rPr>
        <w:t>Poskytovatel se zavazuje dodržovat bezpečnostní politiky Objednatele.</w:t>
      </w:r>
    </w:p>
    <w:p w14:paraId="61A12F37" w14:textId="5780D22B" w:rsidR="00784127" w:rsidRPr="006F00A9" w:rsidRDefault="00784127" w:rsidP="00EF055C">
      <w:pPr>
        <w:pStyle w:val="Nadpis2"/>
        <w:rPr>
          <w:rFonts w:cs="Calibri"/>
          <w:szCs w:val="22"/>
        </w:rPr>
      </w:pPr>
      <w:r w:rsidRPr="006F00A9">
        <w:rPr>
          <w:rFonts w:cs="Calibri"/>
          <w:szCs w:val="22"/>
        </w:rPr>
        <w:t xml:space="preserve">Poskytovatel se zavazuje postupovat při plnění této Smlouvy </w:t>
      </w:r>
      <w:r w:rsidR="000873FA">
        <w:rPr>
          <w:rFonts w:cs="Calibri"/>
          <w:szCs w:val="22"/>
        </w:rPr>
        <w:t xml:space="preserve">v souladu </w:t>
      </w:r>
      <w:r w:rsidRPr="006F00A9">
        <w:rPr>
          <w:rFonts w:cs="Calibri"/>
          <w:szCs w:val="22"/>
        </w:rPr>
        <w:t>s obecně závaznými právními předpisy.</w:t>
      </w:r>
    </w:p>
    <w:p w14:paraId="510E7017" w14:textId="6F3C2571" w:rsidR="00EF055C" w:rsidRPr="006F00A9" w:rsidRDefault="00EF055C" w:rsidP="00EF055C">
      <w:pPr>
        <w:pStyle w:val="Nadpis2"/>
        <w:rPr>
          <w:rFonts w:cs="Calibri"/>
          <w:szCs w:val="22"/>
        </w:rPr>
      </w:pPr>
      <w:r w:rsidRPr="006F00A9">
        <w:rPr>
          <w:rFonts w:cs="Calibri"/>
          <w:szCs w:val="22"/>
        </w:rPr>
        <w:t xml:space="preserve">Poskytovatel se dále zavazuje dodržovat povinnosti </w:t>
      </w:r>
      <w:r w:rsidR="00E52F6F">
        <w:rPr>
          <w:rFonts w:cs="Calibri"/>
          <w:szCs w:val="22"/>
        </w:rPr>
        <w:t xml:space="preserve">v oblasti kybernetické bezpečnosti </w:t>
      </w:r>
      <w:r w:rsidRPr="006F00A9">
        <w:rPr>
          <w:rFonts w:cs="Calibri"/>
          <w:szCs w:val="22"/>
        </w:rPr>
        <w:t>stanovené v </w:t>
      </w:r>
      <w:r w:rsidR="002642AA">
        <w:rPr>
          <w:rFonts w:cs="Calibri"/>
          <w:bCs/>
          <w:szCs w:val="22"/>
        </w:rPr>
        <w:t>P</w:t>
      </w:r>
      <w:r w:rsidR="00940EDE" w:rsidRPr="006F00A9">
        <w:rPr>
          <w:rFonts w:cs="Calibri"/>
          <w:bCs/>
          <w:szCs w:val="22"/>
        </w:rPr>
        <w:t xml:space="preserve">říloze </w:t>
      </w:r>
      <w:r w:rsidRPr="006F00A9">
        <w:rPr>
          <w:rFonts w:cs="Calibri"/>
          <w:bCs/>
          <w:szCs w:val="22"/>
        </w:rPr>
        <w:t>č. 2</w:t>
      </w:r>
      <w:r w:rsidRPr="006F00A9">
        <w:rPr>
          <w:rFonts w:cs="Calibri"/>
          <w:szCs w:val="22"/>
        </w:rPr>
        <w:t xml:space="preserve"> této Smlouvy.</w:t>
      </w:r>
      <w:r w:rsidR="00E52F6F">
        <w:rPr>
          <w:rFonts w:cs="Calibri"/>
          <w:szCs w:val="22"/>
        </w:rPr>
        <w:t xml:space="preserve"> Dojde-li ke změně právní úpravy, která stanoví Objednateli </w:t>
      </w:r>
      <w:r w:rsidR="002642AA">
        <w:rPr>
          <w:rFonts w:cs="Calibri"/>
          <w:szCs w:val="22"/>
        </w:rPr>
        <w:t xml:space="preserve">přísnější </w:t>
      </w:r>
      <w:r w:rsidR="00E52F6F">
        <w:rPr>
          <w:rFonts w:cs="Calibri"/>
          <w:szCs w:val="22"/>
        </w:rPr>
        <w:t xml:space="preserve">povinnosti v oblasti kybernetické bezpečnosti, zavazuje se Poskytovatel </w:t>
      </w:r>
      <w:r w:rsidR="002642AA">
        <w:rPr>
          <w:rFonts w:cs="Calibri"/>
          <w:szCs w:val="22"/>
        </w:rPr>
        <w:t xml:space="preserve">dodržovat tyto přísnější povinnosti, aniž by bylo třeba </w:t>
      </w:r>
      <w:r w:rsidR="00E52F6F">
        <w:rPr>
          <w:rFonts w:cs="Calibri"/>
          <w:szCs w:val="22"/>
        </w:rPr>
        <w:t xml:space="preserve">uzavřít s Objednatelem dodatek k této Smlouvě.  </w:t>
      </w:r>
    </w:p>
    <w:p w14:paraId="2BFB9BA8" w14:textId="249F37C0" w:rsidR="003225B6" w:rsidRPr="006F00A9" w:rsidRDefault="003225B6" w:rsidP="00EF055C">
      <w:pPr>
        <w:pStyle w:val="Nadpis2"/>
        <w:rPr>
          <w:rFonts w:cs="Calibri"/>
          <w:szCs w:val="22"/>
        </w:rPr>
      </w:pPr>
      <w:bookmarkStart w:id="19" w:name="_Ref429956155"/>
      <w:r w:rsidRPr="006F00A9">
        <w:rPr>
          <w:rFonts w:cs="Calibri"/>
          <w:szCs w:val="22"/>
        </w:rPr>
        <w:t>Poskytovatel se dále zavazuje udržovat v platnosti a účinnosti po celou dobu poskytování Služeb pojistnou smlouvu, jejímž předmětem je pojištění odpovědnosti za škodu způsobenou Poskytovatelem třetí osobě (zejména Objednateli), a to tak, že limit pojistného plnění vyplývající z pojistné smlouvy nesmí být nižší než</w:t>
      </w:r>
      <w:r w:rsidR="007C6469">
        <w:rPr>
          <w:rFonts w:cs="Calibri"/>
          <w:szCs w:val="22"/>
        </w:rPr>
        <w:t xml:space="preserve"> </w:t>
      </w:r>
      <w:r w:rsidR="006F29E5">
        <w:rPr>
          <w:rFonts w:cs="Calibri"/>
          <w:szCs w:val="22"/>
        </w:rPr>
        <w:t>35.000.000,00</w:t>
      </w:r>
      <w:r w:rsidR="006F29E5" w:rsidRPr="006F00A9">
        <w:rPr>
          <w:rFonts w:cs="Calibri"/>
          <w:szCs w:val="22"/>
        </w:rPr>
        <w:t xml:space="preserve"> </w:t>
      </w:r>
      <w:r w:rsidRPr="006F00A9">
        <w:rPr>
          <w:rFonts w:cs="Calibri"/>
          <w:szCs w:val="22"/>
        </w:rPr>
        <w:t>Kč. Poskytovatel je povinen Objednateli takovou smlouvu nebo pojistku (pojistný certifikát) dokládající existenci předmětného pojištění předložit do 5 pracovních dnů od</w:t>
      </w:r>
      <w:r w:rsidR="002642AA">
        <w:rPr>
          <w:rFonts w:cs="Calibri"/>
          <w:szCs w:val="22"/>
        </w:rPr>
        <w:t xml:space="preserve"> uzavření této Smlouvy a dále kdykoliv po dobu trvání této Smlouvy na </w:t>
      </w:r>
      <w:r w:rsidRPr="006F00A9">
        <w:rPr>
          <w:rFonts w:cs="Calibri"/>
          <w:szCs w:val="22"/>
        </w:rPr>
        <w:t>žádost Objednatele.</w:t>
      </w:r>
      <w:bookmarkEnd w:id="19"/>
    </w:p>
    <w:p w14:paraId="474B8505" w14:textId="76E11378" w:rsidR="00940EDE" w:rsidRPr="006F00A9" w:rsidRDefault="00940EDE" w:rsidP="00EF055C">
      <w:pPr>
        <w:pStyle w:val="Nadpis2"/>
        <w:rPr>
          <w:rFonts w:cs="Calibri"/>
          <w:szCs w:val="22"/>
        </w:rPr>
      </w:pPr>
      <w:bookmarkStart w:id="20" w:name="_Ref532161148"/>
      <w:r w:rsidRPr="006F00A9">
        <w:rPr>
          <w:rFonts w:cs="Calibri"/>
          <w:szCs w:val="22"/>
        </w:rPr>
        <w:t>Poskytovatel se zavazuje alokovat</w:t>
      </w:r>
      <w:r w:rsidRPr="006F00A9">
        <w:rPr>
          <w:rFonts w:cs="Calibri"/>
          <w:szCs w:val="22"/>
          <w:lang w:eastAsia="en-US"/>
        </w:rPr>
        <w:t xml:space="preserve"> na poskytování Služeb dle </w:t>
      </w:r>
      <w:r w:rsidRPr="006F00A9">
        <w:rPr>
          <w:rFonts w:cs="Calibri"/>
          <w:szCs w:val="22"/>
        </w:rPr>
        <w:t>této Smlouvy kapacity členů r</w:t>
      </w:r>
      <w:r w:rsidRPr="006F00A9">
        <w:rPr>
          <w:rFonts w:cs="Calibri"/>
          <w:szCs w:val="22"/>
          <w:lang w:eastAsia="en-US"/>
        </w:rPr>
        <w:t>ealizačního tý</w:t>
      </w:r>
      <w:r w:rsidRPr="006F00A9">
        <w:rPr>
          <w:rFonts w:cs="Calibri"/>
          <w:szCs w:val="22"/>
        </w:rPr>
        <w:t>m</w:t>
      </w:r>
      <w:r w:rsidRPr="006F00A9">
        <w:rPr>
          <w:rFonts w:cs="Calibri"/>
          <w:szCs w:val="22"/>
          <w:lang w:eastAsia="en-US"/>
        </w:rPr>
        <w:t xml:space="preserve">u </w:t>
      </w:r>
      <w:r w:rsidRPr="006F00A9">
        <w:rPr>
          <w:rFonts w:cs="Calibri"/>
          <w:szCs w:val="22"/>
        </w:rPr>
        <w:t>Poskytovatele uvedeného v jeho nabídce na Veřejnou zakázku.</w:t>
      </w:r>
      <w:r w:rsidR="009F1CE3">
        <w:rPr>
          <w:rFonts w:cs="Calibri"/>
          <w:szCs w:val="22"/>
        </w:rPr>
        <w:t xml:space="preserve"> Seznam členů realizačního týmu je uveden v </w:t>
      </w:r>
      <w:r w:rsidR="00CD273B">
        <w:rPr>
          <w:rFonts w:cs="Calibri"/>
          <w:szCs w:val="22"/>
        </w:rPr>
        <w:t>P</w:t>
      </w:r>
      <w:r w:rsidR="009F1CE3">
        <w:rPr>
          <w:rFonts w:cs="Calibri"/>
          <w:szCs w:val="22"/>
        </w:rPr>
        <w:t xml:space="preserve">říloze č. </w:t>
      </w:r>
      <w:r w:rsidR="002A5DD1">
        <w:rPr>
          <w:rFonts w:cs="Calibri"/>
          <w:szCs w:val="22"/>
        </w:rPr>
        <w:t>5 této Smlouvy.</w:t>
      </w:r>
      <w:r w:rsidRPr="006F00A9">
        <w:rPr>
          <w:rFonts w:cs="Calibri"/>
          <w:szCs w:val="22"/>
        </w:rPr>
        <w:t xml:space="preserve"> Není-li z</w:t>
      </w:r>
      <w:r w:rsidR="00371333" w:rsidRPr="006F00A9">
        <w:rPr>
          <w:rFonts w:cs="Calibri"/>
          <w:szCs w:val="22"/>
        </w:rPr>
        <w:t> </w:t>
      </w:r>
      <w:r w:rsidRPr="006F00A9">
        <w:rPr>
          <w:rFonts w:cs="Calibri"/>
          <w:szCs w:val="22"/>
        </w:rPr>
        <w:t>jakýchkoliv důvodů přechodně zajištěna dostupnost určitého člena realizačního týmu, musí Poskytovatel zajistit dostupnost jiného člena realizačního týmu s obdobnou kvalifikací. Objednatel může odsouhlasit rozšíření realizačního týmu o další osoby</w:t>
      </w:r>
      <w:r w:rsidR="00942F81">
        <w:rPr>
          <w:rFonts w:cs="Calibri"/>
          <w:szCs w:val="22"/>
        </w:rPr>
        <w:t xml:space="preserve"> na </w:t>
      </w:r>
      <w:r w:rsidR="00A70EAA">
        <w:rPr>
          <w:rFonts w:cs="Calibri"/>
          <w:szCs w:val="22"/>
        </w:rPr>
        <w:t>odlišných pozicích</w:t>
      </w:r>
      <w:r w:rsidRPr="006F00A9">
        <w:rPr>
          <w:rFonts w:cs="Calibri"/>
          <w:szCs w:val="22"/>
        </w:rPr>
        <w:t xml:space="preserve">, přičemž tyto osoby nemusí splňovat kvalifikační požadavky obsažené v </w:t>
      </w:r>
      <w:r w:rsidR="00371333" w:rsidRPr="006F00A9">
        <w:rPr>
          <w:rFonts w:cs="Calibri"/>
          <w:szCs w:val="22"/>
        </w:rPr>
        <w:t>z</w:t>
      </w:r>
      <w:r w:rsidRPr="006F00A9">
        <w:rPr>
          <w:rFonts w:cs="Calibri"/>
          <w:szCs w:val="22"/>
        </w:rPr>
        <w:t>adávací dokumentaci</w:t>
      </w:r>
      <w:r w:rsidR="00371333" w:rsidRPr="006F00A9">
        <w:rPr>
          <w:rFonts w:cs="Calibri"/>
          <w:szCs w:val="22"/>
        </w:rPr>
        <w:t xml:space="preserve"> Veřejné zakázky</w:t>
      </w:r>
      <w:r w:rsidRPr="006F00A9">
        <w:rPr>
          <w:rFonts w:cs="Calibri"/>
          <w:szCs w:val="22"/>
        </w:rPr>
        <w:t xml:space="preserve">. Tím však není dotčena povinnost Poskytovatele alokovat po celou dobu plnění Smlouvy kapacity členů realizačního týmu uvedeného v jeho nabídce na Veřejnou zakázku, </w:t>
      </w:r>
      <w:r w:rsidRPr="006F00A9">
        <w:rPr>
          <w:rFonts w:cs="Calibri"/>
          <w:szCs w:val="22"/>
        </w:rPr>
        <w:lastRenderedPageBreak/>
        <w:t xml:space="preserve">případně příslušných náhradníků splňujících kvalifikační požadavky obsažené v zadávací dokumentaci Veřejné zakázky. </w:t>
      </w:r>
      <w:bookmarkEnd w:id="20"/>
      <w:r w:rsidRPr="006F00A9">
        <w:rPr>
          <w:rFonts w:cs="Calibri"/>
          <w:szCs w:val="22"/>
        </w:rPr>
        <w:t xml:space="preserve"> </w:t>
      </w:r>
    </w:p>
    <w:p w14:paraId="6EC8BC41" w14:textId="42130DEA" w:rsidR="00CA4A7B" w:rsidRDefault="00CA4A7B" w:rsidP="00CA4A7B">
      <w:pPr>
        <w:pStyle w:val="Nadpis2"/>
        <w:rPr>
          <w:rFonts w:cs="Calibri"/>
          <w:szCs w:val="22"/>
        </w:rPr>
      </w:pPr>
      <w:r w:rsidRPr="006F00A9">
        <w:rPr>
          <w:rFonts w:cs="Calibri"/>
          <w:szCs w:val="22"/>
        </w:rPr>
        <w:t>Jakákoliv změna v osobě člena realizačního týmu poskytujícího plnění je možná jen s</w:t>
      </w:r>
      <w:r w:rsidR="00A70EAA">
        <w:rPr>
          <w:rFonts w:cs="Calibri"/>
          <w:szCs w:val="22"/>
        </w:rPr>
        <w:t xml:space="preserve"> předchozím </w:t>
      </w:r>
      <w:r w:rsidR="00BB2658" w:rsidRPr="006F00A9">
        <w:rPr>
          <w:rFonts w:cs="Calibri"/>
          <w:szCs w:val="22"/>
        </w:rPr>
        <w:t>písemným</w:t>
      </w:r>
      <w:r w:rsidRPr="006F00A9">
        <w:rPr>
          <w:rFonts w:cs="Calibri"/>
          <w:szCs w:val="22"/>
        </w:rPr>
        <w:t xml:space="preserve"> souhlasem Objednatele.</w:t>
      </w:r>
      <w:r w:rsidR="00BB2658" w:rsidRPr="006F00A9">
        <w:rPr>
          <w:rFonts w:cs="Calibri"/>
          <w:szCs w:val="22"/>
        </w:rPr>
        <w:t xml:space="preserve"> Poskytovatel se zavazuje vést seznam členů realizačního týmu a tento Objednateli předložit bez zbytečného odkladu po doručení jeho žádosti.</w:t>
      </w:r>
    </w:p>
    <w:p w14:paraId="497D1F44" w14:textId="4F3A936B" w:rsidR="009C2E1D" w:rsidRDefault="009C2E1D" w:rsidP="009C2E1D">
      <w:pPr>
        <w:pStyle w:val="Nadpis2"/>
        <w:rPr>
          <w:rFonts w:cs="Calibri"/>
          <w:szCs w:val="22"/>
        </w:rPr>
      </w:pPr>
      <w:r w:rsidRPr="006F00A9">
        <w:rPr>
          <w:rFonts w:cs="Calibri"/>
          <w:szCs w:val="22"/>
        </w:rPr>
        <w:t>Poskytovatel se zavazuje Služby poskytovat sám nebo s využitím třetích osob (poddodavatelů) uvedených v </w:t>
      </w:r>
      <w:r w:rsidR="00212050">
        <w:rPr>
          <w:rFonts w:cs="Calibri"/>
          <w:szCs w:val="22"/>
        </w:rPr>
        <w:t>P</w:t>
      </w:r>
      <w:r w:rsidRPr="006F00A9">
        <w:rPr>
          <w:rFonts w:cs="Calibri"/>
          <w:szCs w:val="22"/>
        </w:rPr>
        <w:t xml:space="preserve">říloze č. 3 této Smlouvy. Jakákoliv dodatečná změna osoby poddodavatele nebo </w:t>
      </w:r>
      <w:r w:rsidR="00A70EAA">
        <w:rPr>
          <w:rFonts w:cs="Calibri"/>
          <w:szCs w:val="22"/>
        </w:rPr>
        <w:t>změna</w:t>
      </w:r>
      <w:r w:rsidR="00A70EAA" w:rsidRPr="006F00A9">
        <w:rPr>
          <w:rFonts w:cs="Calibri"/>
          <w:szCs w:val="22"/>
        </w:rPr>
        <w:t xml:space="preserve"> </w:t>
      </w:r>
      <w:r w:rsidRPr="006F00A9">
        <w:rPr>
          <w:rFonts w:cs="Calibri"/>
          <w:szCs w:val="22"/>
        </w:rPr>
        <w:t xml:space="preserve">rozsahu plnění svěřeného poddodavateli musí být předem písemně schválena Objednatelem. Při poskytování Služeb poddodavatelem má Poskytovatel odpovědnost, jako by Služby poskytoval sám. Při dodatečné změně osoby poddodavatele nebo při </w:t>
      </w:r>
      <w:r w:rsidR="00A70EAA">
        <w:rPr>
          <w:rFonts w:cs="Calibri"/>
          <w:szCs w:val="22"/>
        </w:rPr>
        <w:t>změně</w:t>
      </w:r>
      <w:r w:rsidR="00A70EAA" w:rsidRPr="006F00A9">
        <w:rPr>
          <w:rFonts w:cs="Calibri"/>
          <w:szCs w:val="22"/>
        </w:rPr>
        <w:t xml:space="preserve"> </w:t>
      </w:r>
      <w:r w:rsidRPr="006F00A9">
        <w:rPr>
          <w:rFonts w:cs="Calibri"/>
          <w:szCs w:val="22"/>
        </w:rPr>
        <w:t>rozsahu plnění svěřeného poddodavateli dle tohoto odstavce však není nutné uzavírat dodatek k této Smlouvě.</w:t>
      </w:r>
    </w:p>
    <w:p w14:paraId="27AA8F73" w14:textId="635B4D45" w:rsidR="00D80650" w:rsidRPr="00D80650" w:rsidRDefault="000820C3" w:rsidP="00351D9E">
      <w:pPr>
        <w:pStyle w:val="Nadpis2"/>
        <w:rPr>
          <w:rFonts w:cs="Calibri"/>
          <w:szCs w:val="22"/>
        </w:rPr>
      </w:pPr>
      <w:r w:rsidRPr="00D80650">
        <w:rPr>
          <w:rFonts w:cs="Calibri"/>
          <w:szCs w:val="22"/>
        </w:rPr>
        <w:t xml:space="preserve">Poskytovatel si je vědom skutečnosti, že Objednatel má zájem o plnění předmětu této </w:t>
      </w:r>
      <w:r w:rsidR="0038653D" w:rsidRPr="00D80650">
        <w:rPr>
          <w:rFonts w:cs="Calibri"/>
          <w:szCs w:val="22"/>
        </w:rPr>
        <w:t xml:space="preserve">Smlouvy </w:t>
      </w:r>
      <w:r w:rsidRPr="00D80650">
        <w:rPr>
          <w:rFonts w:cs="Calibri"/>
          <w:szCs w:val="22"/>
        </w:rPr>
        <w:t xml:space="preserve">dle zásad odpovědného zadávání veřejných zakázek. </w:t>
      </w:r>
      <w:r w:rsidR="0038653D" w:rsidRPr="00D80650">
        <w:rPr>
          <w:rFonts w:cs="Calibri"/>
          <w:szCs w:val="22"/>
        </w:rPr>
        <w:t xml:space="preserve">Poskytovatel </w:t>
      </w:r>
      <w:r w:rsidRPr="00D80650">
        <w:rPr>
          <w:rFonts w:cs="Calibri"/>
          <w:szCs w:val="22"/>
        </w:rPr>
        <w:t xml:space="preserve">se proto výslovně zavazuje při realizaci této </w:t>
      </w:r>
      <w:r w:rsidR="0038653D" w:rsidRPr="00D80650">
        <w:rPr>
          <w:rFonts w:cs="Calibri"/>
          <w:szCs w:val="22"/>
        </w:rPr>
        <w:t>Smlouvy</w:t>
      </w:r>
      <w:r w:rsidR="00D80650" w:rsidRPr="00D869B5">
        <w:rPr>
          <w:color w:val="000000"/>
        </w:rPr>
        <w:t xml:space="preserve"> </w:t>
      </w:r>
      <w:r w:rsidR="00212050" w:rsidRPr="00D869B5">
        <w:rPr>
          <w:color w:val="000000"/>
        </w:rPr>
        <w:t xml:space="preserve">dodržovat </w:t>
      </w:r>
      <w:r w:rsidR="00D80650" w:rsidRPr="00D869B5">
        <w:rPr>
          <w:color w:val="000000"/>
        </w:rPr>
        <w:t>pracovněprávní předpisy</w:t>
      </w:r>
      <w:r w:rsidR="00D80650" w:rsidRPr="00D80650">
        <w:rPr>
          <w:color w:val="000000"/>
        </w:rPr>
        <w:t xml:space="preserve"> (</w:t>
      </w:r>
      <w:r w:rsidR="00212050" w:rsidRPr="00D869B5">
        <w:rPr>
          <w:color w:val="000000"/>
        </w:rPr>
        <w:t>zejména</w:t>
      </w:r>
      <w:r w:rsidR="00212050">
        <w:rPr>
          <w:color w:val="000000"/>
        </w:rPr>
        <w:t xml:space="preserve"> </w:t>
      </w:r>
      <w:r w:rsidR="00D80650" w:rsidRPr="00D80650">
        <w:rPr>
          <w:color w:val="000000"/>
        </w:rPr>
        <w:t>zákoník práce a zákon o zaměstnanosti) a z nich vyplývající povinnost</w:t>
      </w:r>
      <w:r w:rsidR="00212050">
        <w:rPr>
          <w:color w:val="000000"/>
        </w:rPr>
        <w:t>i</w:t>
      </w:r>
      <w:r w:rsidR="00D80650" w:rsidRPr="00D80650">
        <w:rPr>
          <w:color w:val="000000"/>
        </w:rPr>
        <w:t xml:space="preserve"> zejména ve vztahu k odměňování</w:t>
      </w:r>
      <w:r w:rsidR="00D80650" w:rsidRPr="00D869B5">
        <w:rPr>
          <w:color w:val="000000"/>
        </w:rPr>
        <w:t xml:space="preserve"> zaměstnanců, </w:t>
      </w:r>
      <w:r w:rsidR="00D80650" w:rsidRPr="00D80650">
        <w:rPr>
          <w:color w:val="000000"/>
        </w:rPr>
        <w:t xml:space="preserve">dodržování délky </w:t>
      </w:r>
      <w:r w:rsidR="00D80650" w:rsidRPr="00D869B5">
        <w:rPr>
          <w:color w:val="000000"/>
        </w:rPr>
        <w:t xml:space="preserve">pracovní </w:t>
      </w:r>
      <w:r w:rsidR="00D80650" w:rsidRPr="00D80650">
        <w:rPr>
          <w:color w:val="000000"/>
        </w:rPr>
        <w:t>doby, dodržování délky</w:t>
      </w:r>
      <w:r w:rsidR="00D80650" w:rsidRPr="00D869B5">
        <w:rPr>
          <w:color w:val="000000"/>
        </w:rPr>
        <w:t xml:space="preserve"> odpočinku</w:t>
      </w:r>
      <w:r w:rsidR="00D80650" w:rsidRPr="00D80650">
        <w:rPr>
          <w:color w:val="000000"/>
        </w:rPr>
        <w:t xml:space="preserve">, zaměstnávání cizinců a dodržování podmínek bezpečnosti a ochrany zdraví při práci, a to pro všechny osoby, které se budou na plnění </w:t>
      </w:r>
      <w:r w:rsidR="00212050">
        <w:rPr>
          <w:color w:val="000000"/>
        </w:rPr>
        <w:t>této Smlouvy</w:t>
      </w:r>
      <w:r w:rsidR="00D80650" w:rsidRPr="00D80650">
        <w:rPr>
          <w:color w:val="000000"/>
        </w:rPr>
        <w:t xml:space="preserve"> podílet. Poskytovatel se dále zavazuje k řádnému a včasnému plnění finančních závazků vůči všem účastníkům dodavatelského řetězce podílejícím se na plnění </w:t>
      </w:r>
      <w:r w:rsidR="00212050">
        <w:rPr>
          <w:color w:val="000000"/>
        </w:rPr>
        <w:t>této Smlouvy</w:t>
      </w:r>
      <w:r w:rsidR="00D80650" w:rsidRPr="00D869B5">
        <w:rPr>
          <w:color w:val="000000"/>
        </w:rPr>
        <w:t>.</w:t>
      </w:r>
    </w:p>
    <w:p w14:paraId="461DE001" w14:textId="77777777" w:rsidR="00827EA1" w:rsidRPr="006F00A9" w:rsidRDefault="00827EA1" w:rsidP="00827EA1">
      <w:pPr>
        <w:pStyle w:val="Nadpis1"/>
        <w:rPr>
          <w:rFonts w:ascii="Calibri" w:hAnsi="Calibri" w:cs="Calibri"/>
          <w:sz w:val="22"/>
          <w:szCs w:val="22"/>
        </w:rPr>
      </w:pPr>
      <w:r w:rsidRPr="006F00A9">
        <w:rPr>
          <w:rFonts w:ascii="Calibri" w:hAnsi="Calibri" w:cs="Calibri"/>
          <w:sz w:val="22"/>
          <w:szCs w:val="22"/>
        </w:rPr>
        <w:t>ochrana důvěrných informací a osobních údajů</w:t>
      </w:r>
    </w:p>
    <w:p w14:paraId="0327733D" w14:textId="77777777" w:rsidR="00827EA1" w:rsidRPr="006F00A9" w:rsidRDefault="00827EA1" w:rsidP="00827EA1">
      <w:pPr>
        <w:pStyle w:val="Nadpis2"/>
        <w:rPr>
          <w:rFonts w:cs="Calibri"/>
          <w:szCs w:val="22"/>
        </w:rPr>
      </w:pPr>
      <w:r w:rsidRPr="006F00A9">
        <w:rPr>
          <w:rFonts w:cs="Calibri"/>
          <w:szCs w:val="22"/>
        </w:rPr>
        <w:t>Smluvní strany jsou si vědomy toho, že v rámci plnění dle této Smlouvy si mohou vzájemně úmyslně nebo i opomenutím poskytnout informace, které budou považovány za důvěrné (dále jen „</w:t>
      </w:r>
      <w:r w:rsidRPr="006F00A9">
        <w:rPr>
          <w:rFonts w:cs="Calibri"/>
          <w:b/>
          <w:szCs w:val="22"/>
        </w:rPr>
        <w:t>důvěrné informace</w:t>
      </w:r>
      <w:r w:rsidRPr="006F00A9">
        <w:rPr>
          <w:rFonts w:cs="Calibri"/>
          <w:szCs w:val="22"/>
        </w:rPr>
        <w:t>“) nebo že jejich zaměstnanci či na plnění této Smlouvy se podílející třetí osoby mohou získat vědomou činností druhé strany nebo i jejím opomenutím přístup k důvěrným informacím druhé strany.</w:t>
      </w:r>
    </w:p>
    <w:p w14:paraId="1B7C9BB7" w14:textId="77777777" w:rsidR="00827EA1" w:rsidRPr="006F00A9" w:rsidRDefault="00827EA1" w:rsidP="00827EA1">
      <w:pPr>
        <w:pStyle w:val="Nadpis2"/>
        <w:rPr>
          <w:rFonts w:cs="Calibri"/>
          <w:szCs w:val="22"/>
        </w:rPr>
      </w:pPr>
      <w:r w:rsidRPr="006F00A9">
        <w:rPr>
          <w:rFonts w:cs="Calibri"/>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Smlouvu. Obě strany se zároveň zavazují nepoužít důvěrné informace druhé strany </w:t>
      </w:r>
      <w:proofErr w:type="gramStart"/>
      <w:r w:rsidRPr="006F00A9">
        <w:rPr>
          <w:rFonts w:cs="Calibri"/>
          <w:szCs w:val="22"/>
        </w:rPr>
        <w:t>jinak,</w:t>
      </w:r>
      <w:proofErr w:type="gramEnd"/>
      <w:r w:rsidRPr="006F00A9">
        <w:rPr>
          <w:rFonts w:cs="Calibri"/>
          <w:szCs w:val="22"/>
        </w:rPr>
        <w:t xml:space="preserve"> než za účelem plnění této Smlouvy.</w:t>
      </w:r>
    </w:p>
    <w:p w14:paraId="166E89F0" w14:textId="77777777" w:rsidR="00827EA1" w:rsidRPr="006F00A9" w:rsidRDefault="00827EA1" w:rsidP="00827EA1">
      <w:pPr>
        <w:pStyle w:val="Nadpis2"/>
        <w:rPr>
          <w:rFonts w:cs="Calibri"/>
          <w:szCs w:val="22"/>
        </w:rPr>
      </w:pPr>
      <w:r w:rsidRPr="006F00A9">
        <w:rPr>
          <w:rFonts w:cs="Calibri"/>
          <w:szCs w:val="22"/>
        </w:rPr>
        <w:t>Nedohodnou-li se smluvní strany výslovně jinak, považují se za důvěrné implicitně všechny informace, které si smluvní strany poskytnou v souvislosti s předmětem této Smlouvy, a dále informace, které jsou a 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22B6ED2D" w14:textId="77777777" w:rsidR="00827EA1" w:rsidRPr="006F00A9" w:rsidRDefault="00827EA1" w:rsidP="00827EA1">
      <w:pPr>
        <w:pStyle w:val="Nadpis2"/>
        <w:rPr>
          <w:rFonts w:cs="Calibri"/>
          <w:szCs w:val="22"/>
        </w:rPr>
      </w:pPr>
      <w:r w:rsidRPr="006F00A9">
        <w:rPr>
          <w:rFonts w:cs="Calibri"/>
          <w:szCs w:val="22"/>
        </w:rPr>
        <w:t>Bez ohledu na výše uvedená ustanovení se za důvěrné nepovažují informace, které:</w:t>
      </w:r>
    </w:p>
    <w:p w14:paraId="5EB593D0" w14:textId="77777777" w:rsidR="00827EA1" w:rsidRPr="006F00A9" w:rsidRDefault="00827EA1" w:rsidP="00D869B5">
      <w:pPr>
        <w:pStyle w:val="Nadpis3"/>
        <w:ind w:left="1418"/>
        <w:rPr>
          <w:rFonts w:cs="Calibri"/>
          <w:szCs w:val="22"/>
        </w:rPr>
      </w:pPr>
      <w:r w:rsidRPr="006F00A9">
        <w:rPr>
          <w:rFonts w:cs="Calibri"/>
          <w:szCs w:val="22"/>
        </w:rPr>
        <w:lastRenderedPageBreak/>
        <w:t>se staly veřejně známými, aniž by to zavinila záměrně či opomenutím přijímající strana,</w:t>
      </w:r>
    </w:p>
    <w:p w14:paraId="76F482CD" w14:textId="77777777" w:rsidR="00827EA1" w:rsidRPr="006F00A9" w:rsidRDefault="00827EA1" w:rsidP="00D869B5">
      <w:pPr>
        <w:pStyle w:val="Nadpis3"/>
        <w:ind w:left="1418"/>
        <w:rPr>
          <w:rFonts w:cs="Calibri"/>
          <w:szCs w:val="22"/>
        </w:rPr>
      </w:pPr>
      <w:r w:rsidRPr="006F00A9">
        <w:rPr>
          <w:rFonts w:cs="Calibri"/>
          <w:szCs w:val="22"/>
        </w:rPr>
        <w:t>měla přijímající strana legálně k dispozici před uzavřením této Smlouvy, pokud takové informace nebyly předmětem jiné, dříve mezi smluvními stranami uzavřené smlouvy o ochraně informací,</w:t>
      </w:r>
    </w:p>
    <w:p w14:paraId="1D4AF66C" w14:textId="77777777" w:rsidR="00827EA1" w:rsidRPr="006F00A9" w:rsidRDefault="00827EA1" w:rsidP="00D869B5">
      <w:pPr>
        <w:pStyle w:val="Nadpis3"/>
        <w:ind w:left="1418"/>
        <w:rPr>
          <w:rFonts w:cs="Calibri"/>
          <w:szCs w:val="22"/>
        </w:rPr>
      </w:pPr>
      <w:r w:rsidRPr="006F00A9">
        <w:rPr>
          <w:rFonts w:cs="Calibri"/>
          <w:szCs w:val="22"/>
        </w:rPr>
        <w:t>jsou výsledkem postupu, při kterém k nim přijímající strana dospěje nezávisle a je to schopna doložit svými záznamy nebo důvěrnými informacemi třetí strany,</w:t>
      </w:r>
    </w:p>
    <w:p w14:paraId="5FDC6220" w14:textId="77777777" w:rsidR="00827EA1" w:rsidRPr="006F00A9" w:rsidRDefault="00827EA1" w:rsidP="00D869B5">
      <w:pPr>
        <w:pStyle w:val="Nadpis3"/>
        <w:ind w:left="1418"/>
        <w:rPr>
          <w:rFonts w:cs="Calibri"/>
          <w:szCs w:val="22"/>
        </w:rPr>
      </w:pPr>
      <w:r w:rsidRPr="006F00A9">
        <w:rPr>
          <w:rFonts w:cs="Calibri"/>
          <w:szCs w:val="22"/>
        </w:rPr>
        <w:t>po podpisu této Smlouvy poskytne přijímající straně třetí osoba, jež takové informace přitom nezíská přímo ani nepřímo od strany, jež je jejich vlastníkem.</w:t>
      </w:r>
    </w:p>
    <w:p w14:paraId="24AD5E1D" w14:textId="77777777" w:rsidR="00827EA1" w:rsidRPr="006F00A9" w:rsidRDefault="00827EA1" w:rsidP="00827EA1">
      <w:pPr>
        <w:pStyle w:val="Nadpis2"/>
        <w:rPr>
          <w:rFonts w:cs="Calibri"/>
          <w:szCs w:val="22"/>
        </w:rPr>
      </w:pPr>
      <w:r w:rsidRPr="006F00A9">
        <w:rPr>
          <w:rFonts w:cs="Calibri"/>
          <w:szCs w:val="22"/>
        </w:rPr>
        <w:t xml:space="preserve">Smluvní strany jsou oprávněny poskytnout důvěrné informace druhé strany svým zaměstnancům či třetím osobám, které se podílejí na plnění této Smlouvy, pouze v rozsahu nezbytném pro plnění této Smlouvy, vždy však jsou povinny zajistit, že osoby, kterým takové důvěrné informace budou poskytnuty, budou zavázány povinností jejich ochrany alespoň v rozsahu stanoveném touto Smlouvou. </w:t>
      </w:r>
    </w:p>
    <w:p w14:paraId="2A003502" w14:textId="77777777" w:rsidR="00827EA1" w:rsidRPr="006F00A9" w:rsidRDefault="00827EA1" w:rsidP="00827EA1">
      <w:pPr>
        <w:pStyle w:val="Nadpis2"/>
        <w:rPr>
          <w:rFonts w:cs="Calibri"/>
          <w:szCs w:val="22"/>
        </w:rPr>
      </w:pPr>
      <w:r w:rsidRPr="006F00A9">
        <w:rPr>
          <w:rFonts w:cs="Calibri"/>
          <w:szCs w:val="22"/>
        </w:rPr>
        <w:t xml:space="preserve">Bez ohledu na jiná ustanovení této Smlouvy se stanoví, že informace týkající se poskytování Služeb dle této Smlouvy se považují za důvěrné informace Objednatele a povinnost ochrany těchto informací stíhá pouze Poskytovatele. </w:t>
      </w:r>
    </w:p>
    <w:p w14:paraId="64FE6996" w14:textId="77777777" w:rsidR="00827EA1" w:rsidRPr="006F00A9" w:rsidRDefault="00827EA1" w:rsidP="00827EA1">
      <w:pPr>
        <w:pStyle w:val="Nadpis2"/>
        <w:rPr>
          <w:rFonts w:cs="Calibri"/>
          <w:szCs w:val="22"/>
        </w:rPr>
      </w:pPr>
      <w:r w:rsidRPr="006F00A9">
        <w:rPr>
          <w:rFonts w:cs="Calibri"/>
          <w:szCs w:val="22"/>
        </w:rPr>
        <w:t>Bude-li Poskytovatel v souvislosti s plněním této Smlouvy provádět pro Objednatele zpracování osobních údajů, je Objednatel kdykoliv v průběhu trvání této smlouvy oprávněn vyzvat Poskytovatele k uzavření zvláštní smlouvy upravující zpracování osobních údajů, která bude obsahovat náležitosti stanovené v čl. 28 nařízení Evropského parlamentu a Rady (EU) č. 2016/679, o ochraně fyzických osob v souvislosti se zpracováním osobních údajů a o volném pohybu těchto údajů a o zrušení směrnice 95/46/ES, přičemž Poskytovatel nebude mít z důvodu plnění předmětných povinností právo na samostatnou úplatu. Poskytovatel je povinen uzavřít Smlouvu dle předchozí věty do 15 dnů ode dne doručení výzvy Objednatele.</w:t>
      </w:r>
    </w:p>
    <w:p w14:paraId="0F2593DC" w14:textId="77777777" w:rsidR="00827EA1" w:rsidRPr="006F00A9" w:rsidRDefault="00827EA1" w:rsidP="00827EA1">
      <w:pPr>
        <w:pStyle w:val="Nadpis2"/>
        <w:rPr>
          <w:rFonts w:cs="Calibri"/>
          <w:szCs w:val="22"/>
        </w:rPr>
      </w:pPr>
      <w:r w:rsidRPr="006F00A9">
        <w:rPr>
          <w:rFonts w:cs="Calibri"/>
          <w:szCs w:val="22"/>
        </w:rPr>
        <w:t>Ustanovení tohoto článku není dotčeno ukončením účinnosti Smlouvy z jakéhokoliv důvodu.</w:t>
      </w:r>
    </w:p>
    <w:p w14:paraId="2FA615C5" w14:textId="77777777" w:rsidR="00827EA1" w:rsidRPr="006F00A9" w:rsidRDefault="00827EA1" w:rsidP="00827EA1">
      <w:pPr>
        <w:pStyle w:val="Nadpis2"/>
        <w:rPr>
          <w:rFonts w:cs="Calibri"/>
          <w:szCs w:val="22"/>
        </w:rPr>
      </w:pPr>
      <w:r w:rsidRPr="006F00A9">
        <w:rPr>
          <w:rFonts w:cs="Calibri"/>
          <w:szCs w:val="22"/>
        </w:rPr>
        <w:t>Poskytovatel souhlasí s uveřejněním této Smlouvy včetně veškerých jejích příloh a dodatků.</w:t>
      </w:r>
    </w:p>
    <w:p w14:paraId="7AE7DC7C" w14:textId="3DA811F9" w:rsidR="003C2D60" w:rsidRPr="006F00A9" w:rsidRDefault="003C2D60" w:rsidP="003C2D60">
      <w:pPr>
        <w:pStyle w:val="Nadpis1"/>
        <w:rPr>
          <w:rFonts w:ascii="Calibri" w:hAnsi="Calibri" w:cs="Calibri"/>
          <w:sz w:val="22"/>
          <w:szCs w:val="22"/>
        </w:rPr>
      </w:pPr>
      <w:r w:rsidRPr="006F00A9">
        <w:rPr>
          <w:rFonts w:ascii="Calibri" w:hAnsi="Calibri" w:cs="Calibri"/>
          <w:sz w:val="22"/>
          <w:szCs w:val="22"/>
        </w:rPr>
        <w:t>odpovědnost za vady</w:t>
      </w:r>
    </w:p>
    <w:p w14:paraId="53E91A53" w14:textId="13865360" w:rsidR="00351D9E" w:rsidRDefault="00351D9E" w:rsidP="003C2D60">
      <w:pPr>
        <w:pStyle w:val="Nadpis2"/>
        <w:rPr>
          <w:rFonts w:cs="Calibri"/>
          <w:szCs w:val="22"/>
        </w:rPr>
      </w:pPr>
      <w:r>
        <w:rPr>
          <w:rFonts w:cs="Calibri"/>
          <w:szCs w:val="22"/>
        </w:rPr>
        <w:t>Služb</w:t>
      </w:r>
      <w:r w:rsidR="005F45CE">
        <w:rPr>
          <w:rFonts w:cs="Calibri"/>
          <w:szCs w:val="22"/>
        </w:rPr>
        <w:t>a</w:t>
      </w:r>
      <w:r w:rsidRPr="00351D9E">
        <w:rPr>
          <w:rFonts w:cs="Calibri"/>
          <w:szCs w:val="22"/>
        </w:rPr>
        <w:t xml:space="preserve"> </w:t>
      </w:r>
      <w:r w:rsidR="005F45CE">
        <w:rPr>
          <w:rFonts w:cs="Calibri"/>
          <w:szCs w:val="22"/>
        </w:rPr>
        <w:t>je</w:t>
      </w:r>
      <w:r w:rsidRPr="00351D9E">
        <w:rPr>
          <w:rFonts w:cs="Calibri"/>
          <w:szCs w:val="22"/>
        </w:rPr>
        <w:t xml:space="preserve"> stižen</w:t>
      </w:r>
      <w:r w:rsidR="005F45CE">
        <w:rPr>
          <w:rFonts w:cs="Calibri"/>
          <w:szCs w:val="22"/>
        </w:rPr>
        <w:t>a</w:t>
      </w:r>
      <w:r w:rsidRPr="00351D9E">
        <w:rPr>
          <w:rFonts w:cs="Calibri"/>
          <w:szCs w:val="22"/>
        </w:rPr>
        <w:t xml:space="preserve"> vadou, jestliže </w:t>
      </w:r>
      <w:r>
        <w:rPr>
          <w:rFonts w:cs="Calibri"/>
          <w:szCs w:val="22"/>
        </w:rPr>
        <w:t>ne</w:t>
      </w:r>
      <w:r w:rsidRPr="00351D9E">
        <w:rPr>
          <w:rFonts w:cs="Calibri"/>
          <w:szCs w:val="22"/>
        </w:rPr>
        <w:t>odpovíd</w:t>
      </w:r>
      <w:r w:rsidR="005F45CE">
        <w:rPr>
          <w:rFonts w:cs="Calibri"/>
          <w:szCs w:val="22"/>
        </w:rPr>
        <w:t>á</w:t>
      </w:r>
      <w:r w:rsidRPr="00351D9E">
        <w:rPr>
          <w:rFonts w:cs="Calibri"/>
          <w:szCs w:val="22"/>
        </w:rPr>
        <w:t xml:space="preserve"> této Smlouvě</w:t>
      </w:r>
      <w:r>
        <w:rPr>
          <w:rFonts w:cs="Calibri"/>
          <w:szCs w:val="22"/>
        </w:rPr>
        <w:t xml:space="preserve"> nebo</w:t>
      </w:r>
      <w:r w:rsidRPr="00351D9E">
        <w:rPr>
          <w:rFonts w:cs="Calibri"/>
          <w:szCs w:val="22"/>
        </w:rPr>
        <w:t xml:space="preserve"> obecně závazným právním předpisům</w:t>
      </w:r>
      <w:r>
        <w:rPr>
          <w:rFonts w:cs="Calibri"/>
          <w:szCs w:val="22"/>
        </w:rPr>
        <w:t xml:space="preserve">. </w:t>
      </w:r>
      <w:r w:rsidRPr="00351D9E">
        <w:rPr>
          <w:rFonts w:cs="Calibri"/>
          <w:szCs w:val="22"/>
        </w:rPr>
        <w:t xml:space="preserve">Za vady </w:t>
      </w:r>
      <w:r>
        <w:rPr>
          <w:rFonts w:cs="Calibri"/>
          <w:szCs w:val="22"/>
        </w:rPr>
        <w:t>Služ</w:t>
      </w:r>
      <w:r w:rsidR="005F45CE">
        <w:rPr>
          <w:rFonts w:cs="Calibri"/>
          <w:szCs w:val="22"/>
        </w:rPr>
        <w:t>by</w:t>
      </w:r>
      <w:r w:rsidRPr="00351D9E">
        <w:rPr>
          <w:rFonts w:cs="Calibri"/>
          <w:szCs w:val="22"/>
        </w:rPr>
        <w:t xml:space="preserve"> se rovněž považují vady veškerých a úplných dokladů a podkladů vztahujících se k</w:t>
      </w:r>
      <w:r>
        <w:rPr>
          <w:rFonts w:cs="Calibri"/>
          <w:szCs w:val="22"/>
        </w:rPr>
        <w:t>e Služb</w:t>
      </w:r>
      <w:r w:rsidR="005F45CE">
        <w:rPr>
          <w:rFonts w:cs="Calibri"/>
          <w:szCs w:val="22"/>
        </w:rPr>
        <w:t>ě</w:t>
      </w:r>
      <w:r w:rsidRPr="00351D9E">
        <w:rPr>
          <w:rFonts w:cs="Calibri"/>
          <w:szCs w:val="22"/>
        </w:rPr>
        <w:t>, které je Poskytovatel povinen Objednateli na základě této Smlouvy dodat</w:t>
      </w:r>
      <w:r>
        <w:rPr>
          <w:rFonts w:cs="Calibri"/>
          <w:szCs w:val="22"/>
        </w:rPr>
        <w:t>.</w:t>
      </w:r>
    </w:p>
    <w:p w14:paraId="0E5396DB" w14:textId="66E9CA2F" w:rsidR="00BC7136" w:rsidRDefault="00351D9E" w:rsidP="003C2D60">
      <w:pPr>
        <w:pStyle w:val="Nadpis2"/>
        <w:rPr>
          <w:rFonts w:cs="Calibri"/>
          <w:szCs w:val="22"/>
        </w:rPr>
      </w:pPr>
      <w:r w:rsidRPr="00351D9E">
        <w:rPr>
          <w:rFonts w:cs="Calibri"/>
          <w:szCs w:val="22"/>
        </w:rPr>
        <w:t xml:space="preserve">Poskytovatel odpovídá po celou dobu trvání záruky za veškeré vady </w:t>
      </w:r>
      <w:r>
        <w:rPr>
          <w:rFonts w:cs="Calibri"/>
          <w:szCs w:val="22"/>
        </w:rPr>
        <w:t>Služeb</w:t>
      </w:r>
      <w:r w:rsidRPr="00351D9E">
        <w:rPr>
          <w:rFonts w:cs="Calibri"/>
          <w:szCs w:val="22"/>
        </w:rPr>
        <w:t>, a to bez ohledu na to, kdy tyto vady vznikly. Takovéto vady je Objednatel oprávněn oznámit Poskytovateli kdykoliv po dobu trvání záruční doby</w:t>
      </w:r>
      <w:r>
        <w:rPr>
          <w:rFonts w:cs="Calibri"/>
          <w:szCs w:val="22"/>
        </w:rPr>
        <w:t>.</w:t>
      </w:r>
    </w:p>
    <w:p w14:paraId="1843E85B" w14:textId="7E72A0A6" w:rsidR="00351D9E" w:rsidRDefault="00351D9E" w:rsidP="003C2D60">
      <w:pPr>
        <w:pStyle w:val="Nadpis2"/>
        <w:rPr>
          <w:rFonts w:cs="Calibri"/>
          <w:szCs w:val="22"/>
        </w:rPr>
      </w:pPr>
      <w:r w:rsidRPr="00351D9E">
        <w:rPr>
          <w:rFonts w:cs="Calibri"/>
          <w:szCs w:val="22"/>
        </w:rPr>
        <w:t xml:space="preserve">Poskytovatel poskytuje Objednateli záruku za jakost jím </w:t>
      </w:r>
      <w:r>
        <w:rPr>
          <w:rFonts w:cs="Calibri"/>
          <w:szCs w:val="22"/>
        </w:rPr>
        <w:t>poskytnutých Služeb</w:t>
      </w:r>
      <w:r w:rsidRPr="00351D9E">
        <w:rPr>
          <w:rFonts w:cs="Calibri"/>
          <w:szCs w:val="22"/>
        </w:rPr>
        <w:t xml:space="preserve">, a to v délce </w:t>
      </w:r>
      <w:r>
        <w:rPr>
          <w:rFonts w:cs="Calibri"/>
          <w:szCs w:val="22"/>
        </w:rPr>
        <w:t>dvaceti čtyř</w:t>
      </w:r>
      <w:r w:rsidRPr="00351D9E">
        <w:rPr>
          <w:rFonts w:cs="Calibri"/>
          <w:szCs w:val="22"/>
        </w:rPr>
        <w:t xml:space="preserve"> (</w:t>
      </w:r>
      <w:r>
        <w:rPr>
          <w:rFonts w:cs="Calibri"/>
          <w:szCs w:val="22"/>
        </w:rPr>
        <w:t>24</w:t>
      </w:r>
      <w:r w:rsidRPr="00351D9E">
        <w:rPr>
          <w:rFonts w:cs="Calibri"/>
          <w:szCs w:val="22"/>
        </w:rPr>
        <w:t xml:space="preserve">) měsíců ode dne, kdy bude </w:t>
      </w:r>
      <w:r>
        <w:rPr>
          <w:rFonts w:cs="Calibri"/>
          <w:szCs w:val="22"/>
        </w:rPr>
        <w:t>ze strany</w:t>
      </w:r>
      <w:r w:rsidRPr="00351D9E">
        <w:rPr>
          <w:rFonts w:cs="Calibri"/>
          <w:szCs w:val="22"/>
        </w:rPr>
        <w:t xml:space="preserve"> Objednatele </w:t>
      </w:r>
      <w:r>
        <w:rPr>
          <w:rFonts w:cs="Calibri"/>
          <w:szCs w:val="22"/>
        </w:rPr>
        <w:t>akceptován předmětný výsledek plnění (tj. u služeb Provozní podpory schválením Reportu a u služeb Rozvoje podpisem akceptačního protokolu).</w:t>
      </w:r>
    </w:p>
    <w:p w14:paraId="0184F6A6" w14:textId="28CEA5B6" w:rsidR="00351D9E" w:rsidRDefault="00351D9E" w:rsidP="003C2D60">
      <w:pPr>
        <w:pStyle w:val="Nadpis2"/>
        <w:rPr>
          <w:rFonts w:cs="Calibri"/>
          <w:szCs w:val="22"/>
        </w:rPr>
      </w:pPr>
      <w:r w:rsidRPr="00351D9E">
        <w:rPr>
          <w:rFonts w:cs="Calibri"/>
          <w:szCs w:val="22"/>
        </w:rPr>
        <w:t>Zjistí-li Objednatel jak</w:t>
      </w:r>
      <w:r w:rsidR="005F45CE">
        <w:rPr>
          <w:rFonts w:cs="Calibri"/>
          <w:szCs w:val="22"/>
        </w:rPr>
        <w:t>oukoli</w:t>
      </w:r>
      <w:r w:rsidRPr="00351D9E">
        <w:rPr>
          <w:rFonts w:cs="Calibri"/>
          <w:szCs w:val="22"/>
        </w:rPr>
        <w:t xml:space="preserve"> vad</w:t>
      </w:r>
      <w:r w:rsidR="005F45CE">
        <w:rPr>
          <w:rFonts w:cs="Calibri"/>
          <w:szCs w:val="22"/>
        </w:rPr>
        <w:t>u</w:t>
      </w:r>
      <w:r w:rsidRPr="00351D9E">
        <w:rPr>
          <w:rFonts w:cs="Calibri"/>
          <w:szCs w:val="22"/>
        </w:rPr>
        <w:t xml:space="preserve"> </w:t>
      </w:r>
      <w:r>
        <w:rPr>
          <w:rFonts w:cs="Calibri"/>
          <w:szCs w:val="22"/>
        </w:rPr>
        <w:t>Služ</w:t>
      </w:r>
      <w:r w:rsidR="005F45CE">
        <w:rPr>
          <w:rFonts w:cs="Calibri"/>
          <w:szCs w:val="22"/>
        </w:rPr>
        <w:t>by</w:t>
      </w:r>
      <w:r w:rsidRPr="00351D9E">
        <w:rPr>
          <w:rFonts w:cs="Calibri"/>
          <w:szCs w:val="22"/>
        </w:rPr>
        <w:t xml:space="preserve">, sepíše protokol o vadách, který bude obsahovat údaj o vadě, stručný popis zjištěné vady a datum zjištění vady (dále </w:t>
      </w:r>
      <w:r w:rsidR="005F45CE">
        <w:rPr>
          <w:rFonts w:cs="Calibri"/>
          <w:szCs w:val="22"/>
        </w:rPr>
        <w:t>jen</w:t>
      </w:r>
      <w:r w:rsidRPr="00351D9E">
        <w:rPr>
          <w:rFonts w:cs="Calibri"/>
          <w:szCs w:val="22"/>
        </w:rPr>
        <w:t xml:space="preserve"> „</w:t>
      </w:r>
      <w:r w:rsidRPr="005F45CE">
        <w:rPr>
          <w:rFonts w:cs="Calibri"/>
          <w:b/>
          <w:szCs w:val="22"/>
        </w:rPr>
        <w:t>Protokol o vadách</w:t>
      </w:r>
      <w:r w:rsidRPr="00351D9E">
        <w:rPr>
          <w:rFonts w:cs="Calibri"/>
          <w:szCs w:val="22"/>
        </w:rPr>
        <w:t>“). Protokol o vadách doručí Objednatel prostřednictvím držitele poštovní licence a/nebo elektronickou poštou a/nebo datovou schránkou, případně též osobním doručením, Poskytovateli, a to společně s určením zvoleného nároku z odpovědnosti za vad</w:t>
      </w:r>
      <w:r w:rsidR="005F45CE">
        <w:rPr>
          <w:rFonts w:cs="Calibri"/>
          <w:szCs w:val="22"/>
        </w:rPr>
        <w:t>y</w:t>
      </w:r>
      <w:r w:rsidRPr="00351D9E">
        <w:rPr>
          <w:rFonts w:cs="Calibri"/>
          <w:szCs w:val="22"/>
        </w:rPr>
        <w:t xml:space="preserve"> </w:t>
      </w:r>
      <w:r w:rsidR="005F45CE">
        <w:rPr>
          <w:rFonts w:cs="Calibri"/>
          <w:szCs w:val="22"/>
        </w:rPr>
        <w:t>Služeb</w:t>
      </w:r>
      <w:r w:rsidRPr="00351D9E">
        <w:rPr>
          <w:rFonts w:cs="Calibri"/>
          <w:szCs w:val="22"/>
        </w:rPr>
        <w:t xml:space="preserve"> dle </w:t>
      </w:r>
      <w:r w:rsidRPr="00351D9E">
        <w:rPr>
          <w:rFonts w:cs="Calibri"/>
          <w:szCs w:val="22"/>
        </w:rPr>
        <w:lastRenderedPageBreak/>
        <w:t xml:space="preserve">čl. </w:t>
      </w:r>
      <w:r w:rsidR="005F45CE">
        <w:rPr>
          <w:rFonts w:cs="Calibri"/>
          <w:szCs w:val="22"/>
        </w:rPr>
        <w:t>9.6.</w:t>
      </w:r>
      <w:r w:rsidRPr="00351D9E">
        <w:rPr>
          <w:rFonts w:cs="Calibri"/>
          <w:szCs w:val="22"/>
        </w:rPr>
        <w:t xml:space="preserve"> této Smlouvy a termínu realizace požadovaného nároku z vad </w:t>
      </w:r>
      <w:r w:rsidR="005F45CE">
        <w:rPr>
          <w:rFonts w:cs="Calibri"/>
          <w:szCs w:val="22"/>
        </w:rPr>
        <w:t>Služeb</w:t>
      </w:r>
      <w:r w:rsidRPr="00351D9E">
        <w:rPr>
          <w:rFonts w:cs="Calibri"/>
          <w:szCs w:val="22"/>
        </w:rPr>
        <w:t xml:space="preserve">. Pro vyloučení jakýchkoliv pochybností smluvní strany sjednávají, že volba nároku z odpovědnosti za vady </w:t>
      </w:r>
      <w:r w:rsidR="005F45CE">
        <w:rPr>
          <w:rFonts w:cs="Calibri"/>
          <w:szCs w:val="22"/>
        </w:rPr>
        <w:t>Služeb</w:t>
      </w:r>
      <w:r w:rsidRPr="00351D9E">
        <w:rPr>
          <w:rFonts w:cs="Calibri"/>
          <w:szCs w:val="22"/>
        </w:rPr>
        <w:t xml:space="preserve"> náleží výhradně Objednateli. Objednatel prohlašuje, že termín realizace požadovaného nároku z vad </w:t>
      </w:r>
      <w:r w:rsidR="005F45CE">
        <w:rPr>
          <w:rFonts w:cs="Calibri"/>
          <w:szCs w:val="22"/>
        </w:rPr>
        <w:t>Služeb</w:t>
      </w:r>
      <w:r w:rsidRPr="00351D9E">
        <w:rPr>
          <w:rFonts w:cs="Calibri"/>
          <w:szCs w:val="22"/>
        </w:rPr>
        <w:t xml:space="preserve"> bude vždy určen jako termín přiměřený, a to s ohledem na povahu a charakter vady a s ohledem na zvolený nárok</w:t>
      </w:r>
      <w:r w:rsidR="005F45CE">
        <w:rPr>
          <w:rFonts w:cs="Calibri"/>
          <w:szCs w:val="22"/>
        </w:rPr>
        <w:t>.</w:t>
      </w:r>
    </w:p>
    <w:p w14:paraId="1030F48F" w14:textId="0EC61CE8" w:rsidR="005F45CE" w:rsidRDefault="005F45CE" w:rsidP="003C2D60">
      <w:pPr>
        <w:pStyle w:val="Nadpis2"/>
        <w:rPr>
          <w:rFonts w:cs="Calibri"/>
          <w:szCs w:val="22"/>
        </w:rPr>
      </w:pPr>
      <w:r w:rsidRPr="005F45CE">
        <w:rPr>
          <w:rFonts w:cs="Calibri"/>
          <w:szCs w:val="22"/>
        </w:rPr>
        <w:t xml:space="preserve">Jestliže Objednatel v Protokolu o vadách výslovně uvede, že vada </w:t>
      </w:r>
      <w:r>
        <w:rPr>
          <w:rFonts w:cs="Calibri"/>
          <w:szCs w:val="22"/>
        </w:rPr>
        <w:t>Služby</w:t>
      </w:r>
      <w:r w:rsidRPr="005F45CE">
        <w:rPr>
          <w:rFonts w:cs="Calibri"/>
          <w:szCs w:val="22"/>
        </w:rPr>
        <w:t xml:space="preserve"> ohrožuje provoz </w:t>
      </w:r>
      <w:r>
        <w:rPr>
          <w:rFonts w:cs="Calibri"/>
          <w:szCs w:val="22"/>
        </w:rPr>
        <w:t>OIS SVS</w:t>
      </w:r>
      <w:r w:rsidRPr="005F45CE">
        <w:rPr>
          <w:rFonts w:cs="Calibri"/>
          <w:szCs w:val="22"/>
        </w:rPr>
        <w:t xml:space="preserve"> nebo je</w:t>
      </w:r>
      <w:r>
        <w:rPr>
          <w:rFonts w:cs="Calibri"/>
          <w:szCs w:val="22"/>
        </w:rPr>
        <w:t>ho</w:t>
      </w:r>
      <w:r w:rsidRPr="005F45CE">
        <w:rPr>
          <w:rFonts w:cs="Calibri"/>
          <w:szCs w:val="22"/>
        </w:rPr>
        <w:t xml:space="preserve"> části, ohrožuje zdraví či životy osob</w:t>
      </w:r>
      <w:r>
        <w:rPr>
          <w:rFonts w:cs="Calibri"/>
          <w:szCs w:val="22"/>
        </w:rPr>
        <w:t>,</w:t>
      </w:r>
      <w:r w:rsidRPr="005F45CE">
        <w:rPr>
          <w:rFonts w:cs="Calibri"/>
          <w:szCs w:val="22"/>
        </w:rPr>
        <w:t xml:space="preserve"> případně </w:t>
      </w:r>
      <w:r>
        <w:rPr>
          <w:rFonts w:cs="Calibri"/>
          <w:szCs w:val="22"/>
        </w:rPr>
        <w:t xml:space="preserve">že </w:t>
      </w:r>
      <w:r w:rsidRPr="005F45CE">
        <w:rPr>
          <w:rFonts w:cs="Calibri"/>
          <w:szCs w:val="22"/>
        </w:rPr>
        <w:t>hrozí nebezpečí škody velkého rozsahu, považují smluvní strany za přiměřený termín pro odstranění takové vady dobu dvanácti (</w:t>
      </w:r>
      <w:r>
        <w:rPr>
          <w:rFonts w:cs="Calibri"/>
          <w:szCs w:val="22"/>
        </w:rPr>
        <w:t>24</w:t>
      </w:r>
      <w:r w:rsidRPr="005F45CE">
        <w:rPr>
          <w:rFonts w:cs="Calibri"/>
          <w:szCs w:val="22"/>
        </w:rPr>
        <w:t xml:space="preserve">) hodin od okamžiku doručení Protokolu o vadách. Není-li technologicky možné takovou vadu v uvedeném termínu odstranit, je Poskytovatel povinen v uvedené lhůtě provést alespoň taková opatření, aby vada </w:t>
      </w:r>
      <w:r>
        <w:rPr>
          <w:rFonts w:cs="Calibri"/>
          <w:szCs w:val="22"/>
        </w:rPr>
        <w:t>Služby</w:t>
      </w:r>
      <w:r w:rsidRPr="005F45CE">
        <w:rPr>
          <w:rFonts w:cs="Calibri"/>
          <w:szCs w:val="22"/>
        </w:rPr>
        <w:t xml:space="preserve"> neohrožovala zdraví či životy osob</w:t>
      </w:r>
      <w:r>
        <w:rPr>
          <w:rFonts w:cs="Calibri"/>
          <w:szCs w:val="22"/>
        </w:rPr>
        <w:t xml:space="preserve"> </w:t>
      </w:r>
      <w:r w:rsidRPr="005F45CE">
        <w:rPr>
          <w:rFonts w:cs="Calibri"/>
          <w:szCs w:val="22"/>
        </w:rPr>
        <w:t xml:space="preserve">nebo aby nehrozilo nebezpečí škody velkého rozsahu a vadu </w:t>
      </w:r>
      <w:r>
        <w:rPr>
          <w:rFonts w:cs="Calibri"/>
          <w:szCs w:val="22"/>
        </w:rPr>
        <w:t>Služby</w:t>
      </w:r>
      <w:r w:rsidRPr="005F45CE">
        <w:rPr>
          <w:rFonts w:cs="Calibri"/>
          <w:szCs w:val="22"/>
        </w:rPr>
        <w:t xml:space="preserve"> odstranit bezodkladně po provedení takových opatření</w:t>
      </w:r>
      <w:r>
        <w:rPr>
          <w:rFonts w:cs="Calibri"/>
          <w:szCs w:val="22"/>
        </w:rPr>
        <w:t>.</w:t>
      </w:r>
    </w:p>
    <w:p w14:paraId="614FB5F6" w14:textId="70E90527" w:rsidR="005F45CE" w:rsidRDefault="005F45CE" w:rsidP="003C2D60">
      <w:pPr>
        <w:pStyle w:val="Nadpis2"/>
        <w:rPr>
          <w:rFonts w:cs="Calibri"/>
          <w:szCs w:val="22"/>
        </w:rPr>
      </w:pPr>
      <w:r>
        <w:rPr>
          <w:rFonts w:cs="Calibri"/>
          <w:szCs w:val="22"/>
        </w:rPr>
        <w:t>Má-li Služba vady, může Objednatel:</w:t>
      </w:r>
    </w:p>
    <w:p w14:paraId="36779ECE" w14:textId="35A54063" w:rsidR="005F45CE" w:rsidRDefault="005F45CE" w:rsidP="005F45CE">
      <w:pPr>
        <w:pStyle w:val="Nadpis3"/>
        <w:ind w:left="1418"/>
        <w:rPr>
          <w:rFonts w:cs="Calibri"/>
          <w:szCs w:val="22"/>
        </w:rPr>
      </w:pPr>
      <w:r w:rsidRPr="005F45CE">
        <w:rPr>
          <w:rFonts w:cs="Calibri"/>
          <w:szCs w:val="22"/>
        </w:rPr>
        <w:t xml:space="preserve">požadovat odstranění vad provedením náhradní </w:t>
      </w:r>
      <w:r>
        <w:rPr>
          <w:rFonts w:cs="Calibri"/>
          <w:szCs w:val="22"/>
        </w:rPr>
        <w:t>Služby</w:t>
      </w:r>
      <w:r w:rsidRPr="005F45CE">
        <w:rPr>
          <w:rFonts w:cs="Calibri"/>
          <w:szCs w:val="22"/>
        </w:rPr>
        <w:t xml:space="preserve">, dodáním chybějící části </w:t>
      </w:r>
      <w:r>
        <w:rPr>
          <w:rFonts w:cs="Calibri"/>
          <w:szCs w:val="22"/>
        </w:rPr>
        <w:t>Služby</w:t>
      </w:r>
      <w:r w:rsidRPr="005F45CE">
        <w:rPr>
          <w:rFonts w:cs="Calibri"/>
          <w:szCs w:val="22"/>
        </w:rPr>
        <w:t>, případně požadovat odstranění právních vad</w:t>
      </w:r>
      <w:r>
        <w:rPr>
          <w:rFonts w:cs="Calibri"/>
          <w:szCs w:val="22"/>
        </w:rPr>
        <w:t>;</w:t>
      </w:r>
    </w:p>
    <w:p w14:paraId="5A808273" w14:textId="2981035B" w:rsidR="005F45CE" w:rsidRDefault="005F45CE" w:rsidP="005F45CE">
      <w:pPr>
        <w:pStyle w:val="Nadpis3"/>
        <w:ind w:left="1418"/>
        <w:rPr>
          <w:rFonts w:cs="Calibri"/>
          <w:szCs w:val="22"/>
        </w:rPr>
      </w:pPr>
      <w:r w:rsidRPr="005F45CE">
        <w:rPr>
          <w:rFonts w:cs="Calibri"/>
          <w:szCs w:val="22"/>
        </w:rPr>
        <w:t xml:space="preserve">požadovat odstranění vad opravou </w:t>
      </w:r>
      <w:r>
        <w:rPr>
          <w:rFonts w:cs="Calibri"/>
          <w:szCs w:val="22"/>
        </w:rPr>
        <w:t>Služby</w:t>
      </w:r>
      <w:r w:rsidRPr="005F45CE">
        <w:rPr>
          <w:rFonts w:cs="Calibri"/>
          <w:szCs w:val="22"/>
        </w:rPr>
        <w:t>, jestliže jsou vady opravitelné</w:t>
      </w:r>
      <w:r>
        <w:rPr>
          <w:rFonts w:cs="Calibri"/>
          <w:szCs w:val="22"/>
        </w:rPr>
        <w:t>;</w:t>
      </w:r>
    </w:p>
    <w:p w14:paraId="3E696552" w14:textId="114F7E13" w:rsidR="005F45CE" w:rsidRDefault="005F45CE" w:rsidP="005F45CE">
      <w:pPr>
        <w:pStyle w:val="Nadpis3"/>
        <w:ind w:left="1418"/>
        <w:rPr>
          <w:rFonts w:cs="Calibri"/>
          <w:szCs w:val="22"/>
        </w:rPr>
      </w:pPr>
      <w:r w:rsidRPr="005F45CE">
        <w:rPr>
          <w:rFonts w:cs="Calibri"/>
          <w:szCs w:val="22"/>
        </w:rPr>
        <w:t>požadovat přiměřenou slevu z</w:t>
      </w:r>
      <w:r>
        <w:rPr>
          <w:rFonts w:cs="Calibri"/>
          <w:szCs w:val="22"/>
        </w:rPr>
        <w:t> ceny Služby.</w:t>
      </w:r>
    </w:p>
    <w:p w14:paraId="31A455AD" w14:textId="335176ED" w:rsidR="005F45CE" w:rsidRDefault="000A6A3C" w:rsidP="005F45CE">
      <w:pPr>
        <w:pStyle w:val="Nadpis2"/>
        <w:rPr>
          <w:rFonts w:cs="Calibri"/>
          <w:szCs w:val="22"/>
        </w:rPr>
      </w:pPr>
      <w:r w:rsidRPr="000A6A3C">
        <w:rPr>
          <w:rFonts w:cs="Calibri"/>
          <w:szCs w:val="22"/>
        </w:rPr>
        <w:t xml:space="preserve">Uplatní-li Objednatel nárok z odpovědnosti za vady dle čl. </w:t>
      </w:r>
      <w:r>
        <w:rPr>
          <w:rFonts w:cs="Calibri"/>
          <w:szCs w:val="22"/>
        </w:rPr>
        <w:t>9.6.1.</w:t>
      </w:r>
      <w:r w:rsidRPr="000A6A3C">
        <w:rPr>
          <w:rFonts w:cs="Calibri"/>
          <w:szCs w:val="22"/>
        </w:rPr>
        <w:t xml:space="preserve"> a/nebo čl. </w:t>
      </w:r>
      <w:r>
        <w:rPr>
          <w:rFonts w:cs="Calibri"/>
          <w:szCs w:val="22"/>
        </w:rPr>
        <w:t>9.6.</w:t>
      </w:r>
      <w:r w:rsidRPr="000A6A3C">
        <w:rPr>
          <w:rFonts w:cs="Calibri"/>
          <w:szCs w:val="22"/>
        </w:rPr>
        <w:t xml:space="preserve">2 této Smlouvy a Poskytovatel neodstraní vady </w:t>
      </w:r>
      <w:r>
        <w:rPr>
          <w:rFonts w:cs="Calibri"/>
          <w:szCs w:val="22"/>
        </w:rPr>
        <w:t>Služby</w:t>
      </w:r>
      <w:r w:rsidRPr="000A6A3C">
        <w:rPr>
          <w:rFonts w:cs="Calibri"/>
          <w:szCs w:val="22"/>
        </w:rPr>
        <w:t xml:space="preserve"> způsobem a ve lhůtě určené Objednatelem, nebo pokud před uplynutím Objednatelem stanovené lhůty sdělí Poskytovatel Objednateli, že vady neodstraní, je Objednatel oprávněn</w:t>
      </w:r>
      <w:r>
        <w:rPr>
          <w:rFonts w:cs="Calibri"/>
          <w:szCs w:val="22"/>
        </w:rPr>
        <w:t>:</w:t>
      </w:r>
    </w:p>
    <w:p w14:paraId="55907C58" w14:textId="7BD4B86F" w:rsidR="00AE3BF6" w:rsidRPr="00AE3BF6" w:rsidRDefault="00AE3BF6" w:rsidP="00AE3BF6">
      <w:pPr>
        <w:pStyle w:val="Nadpis3"/>
        <w:ind w:left="1418"/>
        <w:rPr>
          <w:rFonts w:cs="Calibri"/>
          <w:szCs w:val="22"/>
        </w:rPr>
      </w:pPr>
      <w:r w:rsidRPr="00AE3BF6">
        <w:rPr>
          <w:rFonts w:cs="Calibri"/>
          <w:szCs w:val="22"/>
        </w:rPr>
        <w:t xml:space="preserve">požadovat jakýkoliv jiný nárok z odpovědnosti za vady dle čl. </w:t>
      </w:r>
      <w:r>
        <w:rPr>
          <w:rFonts w:cs="Calibri"/>
          <w:szCs w:val="22"/>
        </w:rPr>
        <w:t>9.6.</w:t>
      </w:r>
      <w:r w:rsidRPr="00AE3BF6">
        <w:rPr>
          <w:rFonts w:cs="Calibri"/>
          <w:szCs w:val="22"/>
        </w:rPr>
        <w:t xml:space="preserve"> této Smlouvy</w:t>
      </w:r>
      <w:r>
        <w:rPr>
          <w:rFonts w:cs="Calibri"/>
          <w:szCs w:val="22"/>
        </w:rPr>
        <w:t>;</w:t>
      </w:r>
      <w:r w:rsidRPr="00AE3BF6">
        <w:rPr>
          <w:rFonts w:cs="Calibri"/>
          <w:szCs w:val="22"/>
        </w:rPr>
        <w:t xml:space="preserve"> anebo</w:t>
      </w:r>
    </w:p>
    <w:p w14:paraId="574C3C89" w14:textId="121B32E8" w:rsidR="000A6A3C" w:rsidRDefault="00AE3BF6" w:rsidP="000A6A3C">
      <w:pPr>
        <w:pStyle w:val="Nadpis3"/>
        <w:ind w:left="1418"/>
        <w:rPr>
          <w:rFonts w:cs="Calibri"/>
          <w:szCs w:val="22"/>
        </w:rPr>
      </w:pPr>
      <w:r w:rsidRPr="00AE3BF6">
        <w:rPr>
          <w:rFonts w:cs="Calibri"/>
          <w:szCs w:val="22"/>
        </w:rPr>
        <w:t xml:space="preserve">sám nebo prostřednictvím třetí osoby </w:t>
      </w:r>
      <w:r>
        <w:rPr>
          <w:rFonts w:cs="Calibri"/>
          <w:szCs w:val="22"/>
        </w:rPr>
        <w:t>Službu</w:t>
      </w:r>
      <w:r w:rsidRPr="00AE3BF6">
        <w:rPr>
          <w:rFonts w:cs="Calibri"/>
          <w:szCs w:val="22"/>
        </w:rPr>
        <w:t xml:space="preserve"> zkontrolovat, nechat odstranit příslušnou vadu formou opravy a/nebo dodat chybějící část </w:t>
      </w:r>
      <w:r>
        <w:rPr>
          <w:rFonts w:cs="Calibri"/>
          <w:szCs w:val="22"/>
        </w:rPr>
        <w:t>Služby</w:t>
      </w:r>
      <w:r w:rsidRPr="00AE3BF6">
        <w:rPr>
          <w:rFonts w:cs="Calibri"/>
          <w:szCs w:val="22"/>
        </w:rPr>
        <w:t xml:space="preserve"> a/nebo zajistit provedení náhradní </w:t>
      </w:r>
      <w:r>
        <w:rPr>
          <w:rFonts w:cs="Calibri"/>
          <w:szCs w:val="22"/>
        </w:rPr>
        <w:t>Služby</w:t>
      </w:r>
      <w:r w:rsidRPr="00AE3BF6">
        <w:rPr>
          <w:rFonts w:cs="Calibri"/>
          <w:szCs w:val="22"/>
        </w:rPr>
        <w:t xml:space="preserve"> místo Poskytovatele, přičemž Poskytovatel v takovém případě nahradí Objednateli veškeré účelně vynaložené náklady s tím spojené, a to bezodkladně na výzvu Objednatele, aniž by tímto </w:t>
      </w:r>
      <w:proofErr w:type="gramStart"/>
      <w:r w:rsidRPr="00AE3BF6">
        <w:rPr>
          <w:rFonts w:cs="Calibri"/>
          <w:szCs w:val="22"/>
        </w:rPr>
        <w:t>bylo</w:t>
      </w:r>
      <w:proofErr w:type="gramEnd"/>
      <w:r w:rsidRPr="00AE3BF6">
        <w:rPr>
          <w:rFonts w:cs="Calibri"/>
          <w:szCs w:val="22"/>
        </w:rPr>
        <w:t xml:space="preserve"> jakkoliv dotčeno právo Objednatele na náhradu škody v plné výši</w:t>
      </w:r>
      <w:r>
        <w:rPr>
          <w:rFonts w:cs="Calibri"/>
          <w:szCs w:val="22"/>
        </w:rPr>
        <w:t>.</w:t>
      </w:r>
    </w:p>
    <w:p w14:paraId="7BDC521A" w14:textId="4EEF4B7B" w:rsidR="000A6A3C" w:rsidRDefault="000A6A3C" w:rsidP="005F45CE">
      <w:pPr>
        <w:pStyle w:val="Nadpis2"/>
        <w:rPr>
          <w:rFonts w:cs="Calibri"/>
          <w:szCs w:val="22"/>
        </w:rPr>
      </w:pPr>
      <w:r w:rsidRPr="000A6A3C">
        <w:rPr>
          <w:rFonts w:cs="Calibri"/>
          <w:szCs w:val="22"/>
        </w:rPr>
        <w:t xml:space="preserve">Uplatní-li Objednatel nárok z odpovědnosti za vady dle čl. </w:t>
      </w:r>
      <w:r>
        <w:rPr>
          <w:rFonts w:cs="Calibri"/>
          <w:szCs w:val="22"/>
        </w:rPr>
        <w:t>9.6.1.</w:t>
      </w:r>
      <w:r w:rsidRPr="000A6A3C">
        <w:rPr>
          <w:rFonts w:cs="Calibri"/>
          <w:szCs w:val="22"/>
        </w:rPr>
        <w:t xml:space="preserve"> a/nebo čl. </w:t>
      </w:r>
      <w:r>
        <w:rPr>
          <w:rFonts w:cs="Calibri"/>
          <w:szCs w:val="22"/>
        </w:rPr>
        <w:t>9.6.</w:t>
      </w:r>
      <w:r w:rsidRPr="000A6A3C">
        <w:rPr>
          <w:rFonts w:cs="Calibri"/>
          <w:szCs w:val="22"/>
        </w:rPr>
        <w:t>2 této Smlouvy a jedná</w:t>
      </w:r>
      <w:r>
        <w:rPr>
          <w:rFonts w:cs="Calibri"/>
          <w:szCs w:val="22"/>
        </w:rPr>
        <w:t>-</w:t>
      </w:r>
      <w:r w:rsidRPr="000A6A3C">
        <w:rPr>
          <w:rFonts w:cs="Calibri"/>
          <w:szCs w:val="22"/>
        </w:rPr>
        <w:t xml:space="preserve">li se současně o vady, které brání řádnému užívání </w:t>
      </w:r>
      <w:r>
        <w:rPr>
          <w:rFonts w:cs="Calibri"/>
          <w:szCs w:val="22"/>
        </w:rPr>
        <w:t>OIS SVS</w:t>
      </w:r>
      <w:r w:rsidRPr="000A6A3C">
        <w:rPr>
          <w:rFonts w:cs="Calibri"/>
          <w:szCs w:val="22"/>
        </w:rPr>
        <w:t xml:space="preserve"> a Poskytovatel takovéto vady neodstraní způsobem a ve lhůtě určené Objednatelem, nebo pokud před uplynutím Objednatelem stanovené lhůty sdělí Poskytovatel Objednateli, že vady neodstraní, je Objednatel oprávněn</w:t>
      </w:r>
      <w:r>
        <w:rPr>
          <w:rFonts w:cs="Calibri"/>
          <w:szCs w:val="22"/>
        </w:rPr>
        <w:t>:</w:t>
      </w:r>
    </w:p>
    <w:p w14:paraId="6ACE9D4F" w14:textId="77777777" w:rsidR="00AE3BF6" w:rsidRPr="00AE3BF6" w:rsidRDefault="00AE3BF6" w:rsidP="00AE3BF6">
      <w:pPr>
        <w:pStyle w:val="Nadpis3"/>
        <w:ind w:left="1418"/>
        <w:rPr>
          <w:rFonts w:cs="Calibri"/>
          <w:szCs w:val="22"/>
        </w:rPr>
      </w:pPr>
      <w:r w:rsidRPr="00AE3BF6">
        <w:rPr>
          <w:rFonts w:cs="Calibri"/>
          <w:szCs w:val="22"/>
        </w:rPr>
        <w:t xml:space="preserve">požadovat jakýkoliv jiný nárok z odpovědnosti za vady dle čl. </w:t>
      </w:r>
      <w:r>
        <w:rPr>
          <w:rFonts w:cs="Calibri"/>
          <w:szCs w:val="22"/>
        </w:rPr>
        <w:t>9.6.</w:t>
      </w:r>
      <w:r w:rsidRPr="00AE3BF6">
        <w:rPr>
          <w:rFonts w:cs="Calibri"/>
          <w:szCs w:val="22"/>
        </w:rPr>
        <w:t xml:space="preserve"> této Smlouvy</w:t>
      </w:r>
      <w:r>
        <w:rPr>
          <w:rFonts w:cs="Calibri"/>
          <w:szCs w:val="22"/>
        </w:rPr>
        <w:t>;</w:t>
      </w:r>
      <w:r w:rsidRPr="00AE3BF6">
        <w:rPr>
          <w:rFonts w:cs="Calibri"/>
          <w:szCs w:val="22"/>
        </w:rPr>
        <w:t xml:space="preserve"> anebo</w:t>
      </w:r>
    </w:p>
    <w:p w14:paraId="4D2F9E73" w14:textId="22AF7E0D" w:rsidR="000A6A3C" w:rsidRDefault="00AE3BF6" w:rsidP="00AE3BF6">
      <w:pPr>
        <w:pStyle w:val="Nadpis3"/>
        <w:ind w:left="1418"/>
        <w:rPr>
          <w:rFonts w:cs="Calibri"/>
          <w:szCs w:val="22"/>
        </w:rPr>
      </w:pPr>
      <w:r w:rsidRPr="00AE3BF6">
        <w:rPr>
          <w:rFonts w:cs="Calibri"/>
          <w:szCs w:val="22"/>
        </w:rPr>
        <w:t xml:space="preserve">sám nebo prostřednictvím třetí osoby </w:t>
      </w:r>
      <w:r>
        <w:rPr>
          <w:rFonts w:cs="Calibri"/>
          <w:szCs w:val="22"/>
        </w:rPr>
        <w:t>Službu</w:t>
      </w:r>
      <w:r w:rsidRPr="00AE3BF6">
        <w:rPr>
          <w:rFonts w:cs="Calibri"/>
          <w:szCs w:val="22"/>
        </w:rPr>
        <w:t xml:space="preserve"> zkontrolovat, nechat odstranit příslušnou vadu formou opravy a/nebo dodat chybějící část </w:t>
      </w:r>
      <w:r>
        <w:rPr>
          <w:rFonts w:cs="Calibri"/>
          <w:szCs w:val="22"/>
        </w:rPr>
        <w:t>Služby</w:t>
      </w:r>
      <w:r w:rsidRPr="00AE3BF6">
        <w:rPr>
          <w:rFonts w:cs="Calibri"/>
          <w:szCs w:val="22"/>
        </w:rPr>
        <w:t xml:space="preserve"> a/nebo zajistit provedení náhradní </w:t>
      </w:r>
      <w:r>
        <w:rPr>
          <w:rFonts w:cs="Calibri"/>
          <w:szCs w:val="22"/>
        </w:rPr>
        <w:t>Služby</w:t>
      </w:r>
      <w:r w:rsidRPr="00AE3BF6">
        <w:rPr>
          <w:rFonts w:cs="Calibri"/>
          <w:szCs w:val="22"/>
        </w:rPr>
        <w:t xml:space="preserve"> místo Poskytovatele, přičemž Poskytovatel v takovém případě nahradí Objednateli veškeré účelně vynaložené náklady s tím spojené, a to bezodkladně na výzvu Objednatele, aniž by tímto </w:t>
      </w:r>
      <w:proofErr w:type="gramStart"/>
      <w:r w:rsidRPr="00AE3BF6">
        <w:rPr>
          <w:rFonts w:cs="Calibri"/>
          <w:szCs w:val="22"/>
        </w:rPr>
        <w:t>bylo</w:t>
      </w:r>
      <w:proofErr w:type="gramEnd"/>
      <w:r w:rsidRPr="00AE3BF6">
        <w:rPr>
          <w:rFonts w:cs="Calibri"/>
          <w:szCs w:val="22"/>
        </w:rPr>
        <w:t xml:space="preserve"> jakkoliv dotčeno právo Objednatele na náhradu škody v plné výši</w:t>
      </w:r>
      <w:r>
        <w:rPr>
          <w:rFonts w:cs="Calibri"/>
          <w:szCs w:val="22"/>
        </w:rPr>
        <w:t>; anebo</w:t>
      </w:r>
    </w:p>
    <w:p w14:paraId="41838EE4" w14:textId="5E118979" w:rsidR="00AE3BF6" w:rsidRDefault="00AE3BF6" w:rsidP="00AE3BF6">
      <w:pPr>
        <w:pStyle w:val="Nadpis3"/>
        <w:ind w:left="1418"/>
        <w:rPr>
          <w:rFonts w:cs="Calibri"/>
          <w:szCs w:val="22"/>
        </w:rPr>
      </w:pPr>
      <w:r>
        <w:rPr>
          <w:rFonts w:cs="Calibri"/>
          <w:szCs w:val="22"/>
        </w:rPr>
        <w:t>odstoupit od této Smlouvy.</w:t>
      </w:r>
    </w:p>
    <w:p w14:paraId="3D5FFA97" w14:textId="1618F8C5" w:rsidR="000A6A3C" w:rsidRDefault="00AE3BF6" w:rsidP="005F45CE">
      <w:pPr>
        <w:pStyle w:val="Nadpis2"/>
        <w:rPr>
          <w:rFonts w:cs="Calibri"/>
          <w:szCs w:val="22"/>
        </w:rPr>
      </w:pPr>
      <w:r w:rsidRPr="00AE3BF6">
        <w:rPr>
          <w:rFonts w:cs="Calibri"/>
          <w:szCs w:val="22"/>
        </w:rPr>
        <w:t xml:space="preserve">Po dobu od uplatnění vady </w:t>
      </w:r>
      <w:r w:rsidR="0006259C">
        <w:rPr>
          <w:rFonts w:cs="Calibri"/>
          <w:szCs w:val="22"/>
        </w:rPr>
        <w:t>Služby</w:t>
      </w:r>
      <w:r w:rsidRPr="00AE3BF6">
        <w:rPr>
          <w:rFonts w:cs="Calibri"/>
          <w:szCs w:val="22"/>
        </w:rPr>
        <w:t xml:space="preserve"> Objednatelem až do řádného odstranění vady </w:t>
      </w:r>
      <w:r w:rsidR="0006259C">
        <w:rPr>
          <w:rFonts w:cs="Calibri"/>
          <w:szCs w:val="22"/>
        </w:rPr>
        <w:t>Služby</w:t>
      </w:r>
      <w:r w:rsidRPr="00AE3BF6">
        <w:rPr>
          <w:rFonts w:cs="Calibri"/>
          <w:szCs w:val="22"/>
        </w:rPr>
        <w:t xml:space="preserve"> neběží ve vztahu k části </w:t>
      </w:r>
      <w:r w:rsidR="0006259C">
        <w:rPr>
          <w:rFonts w:cs="Calibri"/>
          <w:szCs w:val="22"/>
        </w:rPr>
        <w:t>Služby</w:t>
      </w:r>
      <w:r w:rsidRPr="00AE3BF6">
        <w:rPr>
          <w:rFonts w:cs="Calibri"/>
          <w:szCs w:val="22"/>
        </w:rPr>
        <w:t xml:space="preserve"> dotčené vadou záruční doba s tím, že doba přerušení běhu </w:t>
      </w:r>
      <w:r w:rsidRPr="00AE3BF6">
        <w:rPr>
          <w:rFonts w:cs="Calibri"/>
          <w:szCs w:val="22"/>
        </w:rPr>
        <w:lastRenderedPageBreak/>
        <w:t>záruční doby bude počítána na celé dny a bude brán v úvahu každý započatý kalendářní den; pokud není v důsledku výskytu vady možné užívat</w:t>
      </w:r>
      <w:r w:rsidR="0006259C">
        <w:rPr>
          <w:rFonts w:cs="Calibri"/>
          <w:szCs w:val="22"/>
        </w:rPr>
        <w:t xml:space="preserve"> OIS SVS</w:t>
      </w:r>
      <w:r w:rsidRPr="00AE3BF6">
        <w:rPr>
          <w:rFonts w:cs="Calibri"/>
          <w:szCs w:val="22"/>
        </w:rPr>
        <w:t xml:space="preserve">, dochází k přerušení běhu záruční doby ve vztahu k celé </w:t>
      </w:r>
      <w:r w:rsidR="0006259C">
        <w:rPr>
          <w:rFonts w:cs="Calibri"/>
          <w:szCs w:val="22"/>
        </w:rPr>
        <w:t>Službě</w:t>
      </w:r>
      <w:r w:rsidRPr="00AE3BF6">
        <w:rPr>
          <w:rFonts w:cs="Calibri"/>
          <w:szCs w:val="22"/>
        </w:rPr>
        <w:t xml:space="preserve">, a to bez ohledu na to, jaká část </w:t>
      </w:r>
      <w:r w:rsidR="0006259C">
        <w:rPr>
          <w:rFonts w:cs="Calibri"/>
          <w:szCs w:val="22"/>
        </w:rPr>
        <w:t>Služby</w:t>
      </w:r>
      <w:r w:rsidRPr="00AE3BF6">
        <w:rPr>
          <w:rFonts w:cs="Calibri"/>
          <w:szCs w:val="22"/>
        </w:rPr>
        <w:t xml:space="preserve"> byla vadou dotčena</w:t>
      </w:r>
      <w:r>
        <w:rPr>
          <w:rFonts w:cs="Calibri"/>
          <w:szCs w:val="22"/>
        </w:rPr>
        <w:t>.</w:t>
      </w:r>
    </w:p>
    <w:p w14:paraId="2EF7769A" w14:textId="0E89F0A0" w:rsidR="00AE3BF6" w:rsidRDefault="00AE3BF6" w:rsidP="005F45CE">
      <w:pPr>
        <w:pStyle w:val="Nadpis2"/>
        <w:rPr>
          <w:rFonts w:cs="Calibri"/>
          <w:szCs w:val="22"/>
        </w:rPr>
      </w:pPr>
      <w:r w:rsidRPr="00AE3BF6">
        <w:rPr>
          <w:rFonts w:cs="Calibri"/>
          <w:szCs w:val="22"/>
        </w:rPr>
        <w:t xml:space="preserve">Práva a povinnosti z Poskytovatelem poskytnuté záruky za jakost </w:t>
      </w:r>
      <w:r w:rsidR="00111D27">
        <w:rPr>
          <w:rFonts w:cs="Calibri"/>
          <w:szCs w:val="22"/>
        </w:rPr>
        <w:t>Služeb</w:t>
      </w:r>
      <w:r w:rsidRPr="00AE3BF6">
        <w:rPr>
          <w:rFonts w:cs="Calibri"/>
          <w:szCs w:val="22"/>
        </w:rPr>
        <w:t xml:space="preserve"> nezanikají ani odstoupením kterékoli ze smluvních stran od této Smlouvy, a to v rozsahu části </w:t>
      </w:r>
      <w:r w:rsidR="00111D27">
        <w:rPr>
          <w:rFonts w:cs="Calibri"/>
          <w:szCs w:val="22"/>
        </w:rPr>
        <w:t>Služeb</w:t>
      </w:r>
      <w:r w:rsidRPr="00AE3BF6">
        <w:rPr>
          <w:rFonts w:cs="Calibri"/>
          <w:szCs w:val="22"/>
        </w:rPr>
        <w:t xml:space="preserve"> provedeného do okamžiku odstoupení od Smlouvy</w:t>
      </w:r>
      <w:r>
        <w:rPr>
          <w:rFonts w:cs="Calibri"/>
          <w:szCs w:val="22"/>
        </w:rPr>
        <w:t>.</w:t>
      </w:r>
    </w:p>
    <w:p w14:paraId="4E82A8B6" w14:textId="0C8CFCCF" w:rsidR="00AE3BF6" w:rsidRPr="006F00A9" w:rsidRDefault="00AE3BF6" w:rsidP="005F45CE">
      <w:pPr>
        <w:pStyle w:val="Nadpis2"/>
        <w:rPr>
          <w:rFonts w:cs="Calibri"/>
          <w:szCs w:val="22"/>
        </w:rPr>
      </w:pPr>
      <w:r w:rsidRPr="00AE3BF6">
        <w:rPr>
          <w:rFonts w:cs="Calibri"/>
          <w:szCs w:val="22"/>
        </w:rPr>
        <w:t xml:space="preserve">I v případech, kdy Poskytovatel vytknutou vadu </w:t>
      </w:r>
      <w:r w:rsidR="005D10B0">
        <w:rPr>
          <w:rFonts w:cs="Calibri"/>
          <w:szCs w:val="22"/>
        </w:rPr>
        <w:t>Služby</w:t>
      </w:r>
      <w:r w:rsidRPr="00AE3BF6">
        <w:rPr>
          <w:rFonts w:cs="Calibri"/>
          <w:szCs w:val="22"/>
        </w:rPr>
        <w:t xml:space="preserve"> neuzná a/nebo bude považovat Objednatelem stanovený termín realizace zvoleného nároku za nepřiměřený, je Poskytovatel povinen vadu </w:t>
      </w:r>
      <w:r w:rsidR="005D10B0">
        <w:rPr>
          <w:rFonts w:cs="Calibri"/>
          <w:szCs w:val="22"/>
        </w:rPr>
        <w:t>Služby</w:t>
      </w:r>
      <w:r w:rsidRPr="00AE3BF6">
        <w:rPr>
          <w:rFonts w:cs="Calibri"/>
          <w:szCs w:val="22"/>
        </w:rPr>
        <w:t xml:space="preserve"> odstranit vlastním nákladem, a to v závislosti na zvoleném nároku ze strany Objednatele. V takovém případě je Poskytovatel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r>
        <w:rPr>
          <w:rFonts w:cs="Calibri"/>
          <w:szCs w:val="22"/>
        </w:rPr>
        <w:t>.</w:t>
      </w:r>
    </w:p>
    <w:p w14:paraId="74DDDF6B" w14:textId="77777777" w:rsidR="003C2D60" w:rsidRPr="006F00A9" w:rsidRDefault="003C2D60" w:rsidP="003C2D60">
      <w:pPr>
        <w:pStyle w:val="Nadpis1"/>
        <w:rPr>
          <w:rFonts w:ascii="Calibri" w:hAnsi="Calibri" w:cs="Calibri"/>
          <w:sz w:val="22"/>
          <w:szCs w:val="22"/>
        </w:rPr>
      </w:pPr>
      <w:r w:rsidRPr="006F00A9">
        <w:rPr>
          <w:rFonts w:ascii="Calibri" w:hAnsi="Calibri" w:cs="Calibri"/>
          <w:sz w:val="22"/>
          <w:szCs w:val="22"/>
        </w:rPr>
        <w:t>Sankce</w:t>
      </w:r>
    </w:p>
    <w:p w14:paraId="7ED106AD" w14:textId="43BFD8E4" w:rsidR="003C2D60" w:rsidRPr="00A35C69" w:rsidRDefault="003C2D60" w:rsidP="003C2D60">
      <w:pPr>
        <w:pStyle w:val="Nadpis2"/>
        <w:rPr>
          <w:rFonts w:cs="Calibri"/>
          <w:szCs w:val="22"/>
        </w:rPr>
      </w:pPr>
      <w:r w:rsidRPr="00A35C69">
        <w:rPr>
          <w:rFonts w:cs="Calibri"/>
          <w:szCs w:val="22"/>
        </w:rPr>
        <w:t xml:space="preserve">Pro případ prodlení se zaplacením </w:t>
      </w:r>
      <w:r w:rsidR="00DE0D33" w:rsidRPr="00A35C69">
        <w:rPr>
          <w:rFonts w:cs="Calibri"/>
          <w:szCs w:val="22"/>
        </w:rPr>
        <w:t>c</w:t>
      </w:r>
      <w:r w:rsidRPr="00A35C69">
        <w:rPr>
          <w:rFonts w:cs="Calibri"/>
          <w:szCs w:val="22"/>
        </w:rPr>
        <w:t>eny</w:t>
      </w:r>
      <w:r w:rsidR="00DE0D33" w:rsidRPr="00A35C69">
        <w:rPr>
          <w:rFonts w:cs="Calibri"/>
          <w:szCs w:val="22"/>
        </w:rPr>
        <w:t xml:space="preserve"> Služeb</w:t>
      </w:r>
      <w:r w:rsidRPr="00A35C69">
        <w:rPr>
          <w:rFonts w:cs="Calibri"/>
          <w:szCs w:val="22"/>
        </w:rPr>
        <w:t xml:space="preserve"> nebo jakékoliv její části je Objednatel povinen zaplatit </w:t>
      </w:r>
      <w:r w:rsidR="00C974CE" w:rsidRPr="00CC205D">
        <w:rPr>
          <w:rFonts w:cs="Calibri"/>
          <w:szCs w:val="22"/>
        </w:rPr>
        <w:t xml:space="preserve">Poskytovateli </w:t>
      </w:r>
      <w:r w:rsidRPr="00A35C69">
        <w:rPr>
          <w:rFonts w:cs="Calibri"/>
          <w:szCs w:val="22"/>
        </w:rPr>
        <w:t>úrok z prodlení v zákonné výši.</w:t>
      </w:r>
    </w:p>
    <w:p w14:paraId="7ED66CF9" w14:textId="6E77D71A" w:rsidR="003C2D60" w:rsidRPr="00A35C69" w:rsidRDefault="003C2D60" w:rsidP="00DE0D33">
      <w:pPr>
        <w:pStyle w:val="Nadpis2"/>
        <w:rPr>
          <w:rFonts w:cs="Calibri"/>
          <w:szCs w:val="22"/>
        </w:rPr>
      </w:pPr>
      <w:r w:rsidRPr="00A35C69">
        <w:rPr>
          <w:rFonts w:cs="Calibri"/>
          <w:szCs w:val="22"/>
        </w:rPr>
        <w:t xml:space="preserve">Objednatel má právo účtovat Poskytovateli </w:t>
      </w:r>
      <w:r w:rsidR="00483BB7" w:rsidRPr="00A35C69">
        <w:rPr>
          <w:rFonts w:cs="Calibri"/>
          <w:szCs w:val="22"/>
        </w:rPr>
        <w:t xml:space="preserve">krom níže specifikovaných </w:t>
      </w:r>
      <w:r w:rsidR="002571B1" w:rsidRPr="00A35C69">
        <w:rPr>
          <w:rFonts w:cs="Calibri"/>
          <w:szCs w:val="22"/>
        </w:rPr>
        <w:t>smluvní</w:t>
      </w:r>
      <w:r w:rsidR="00483BB7" w:rsidRPr="00A35C69">
        <w:rPr>
          <w:rFonts w:cs="Calibri"/>
          <w:szCs w:val="22"/>
        </w:rPr>
        <w:t>ch</w:t>
      </w:r>
      <w:r w:rsidR="002571B1" w:rsidRPr="00A35C69">
        <w:rPr>
          <w:rFonts w:cs="Calibri"/>
          <w:szCs w:val="22"/>
        </w:rPr>
        <w:t xml:space="preserve"> pokut</w:t>
      </w:r>
      <w:r w:rsidR="00483BB7" w:rsidRPr="00A35C69">
        <w:rPr>
          <w:rFonts w:cs="Calibri"/>
          <w:szCs w:val="22"/>
        </w:rPr>
        <w:t xml:space="preserve"> též sankce </w:t>
      </w:r>
      <w:r w:rsidR="002571B1" w:rsidRPr="00A35C69">
        <w:rPr>
          <w:rFonts w:cs="Calibri"/>
          <w:szCs w:val="22"/>
        </w:rPr>
        <w:t>uvedené v </w:t>
      </w:r>
      <w:r w:rsidR="0095075C" w:rsidRPr="00A35C69">
        <w:rPr>
          <w:rFonts w:cs="Calibri"/>
          <w:szCs w:val="22"/>
        </w:rPr>
        <w:t>P</w:t>
      </w:r>
      <w:r w:rsidR="002571B1" w:rsidRPr="00A35C69">
        <w:rPr>
          <w:rFonts w:cs="Calibri"/>
          <w:szCs w:val="22"/>
        </w:rPr>
        <w:t xml:space="preserve">říloze č. 1 této Smlouvy. </w:t>
      </w:r>
      <w:r w:rsidR="00DE0D33" w:rsidRPr="00A35C69">
        <w:rPr>
          <w:rFonts w:cs="Calibri"/>
          <w:szCs w:val="22"/>
        </w:rPr>
        <w:t xml:space="preserve"> </w:t>
      </w:r>
    </w:p>
    <w:p w14:paraId="63434A9C" w14:textId="20D5BE2A" w:rsidR="00586DAC" w:rsidRPr="00A35C69" w:rsidRDefault="00EA3456" w:rsidP="00DE0D33">
      <w:pPr>
        <w:pStyle w:val="Nadpis2"/>
        <w:rPr>
          <w:rFonts w:cs="Calibri"/>
          <w:szCs w:val="22"/>
        </w:rPr>
      </w:pPr>
      <w:r w:rsidRPr="00A35C69">
        <w:rPr>
          <w:rFonts w:cs="Calibri"/>
          <w:szCs w:val="22"/>
        </w:rPr>
        <w:t>V případě, že Poskytovatel</w:t>
      </w:r>
      <w:r w:rsidR="00586DAC" w:rsidRPr="00A35C69">
        <w:rPr>
          <w:rFonts w:cs="Calibri"/>
          <w:szCs w:val="22"/>
        </w:rPr>
        <w:t xml:space="preserve"> nezahájí poskytování služeb Provozní podpory ve lhůtě stanovené v odst.</w:t>
      </w:r>
      <w:r w:rsidRPr="00A35C69">
        <w:rPr>
          <w:rFonts w:cs="Calibri"/>
          <w:szCs w:val="22"/>
        </w:rPr>
        <w:t xml:space="preserve"> </w:t>
      </w:r>
      <w:r w:rsidR="00586DAC" w:rsidRPr="00A35C69">
        <w:rPr>
          <w:rFonts w:cs="Calibri"/>
          <w:szCs w:val="22"/>
        </w:rPr>
        <w:t xml:space="preserve">3.1 </w:t>
      </w:r>
      <w:r w:rsidR="00ED738D" w:rsidRPr="00A35C69">
        <w:rPr>
          <w:rFonts w:cs="Calibri"/>
          <w:szCs w:val="22"/>
        </w:rPr>
        <w:t xml:space="preserve">této Smlouvy, zavazuje se Objednateli uhradit smluvní pokutu ve výši </w:t>
      </w:r>
      <w:r w:rsidR="006A6A3C" w:rsidRPr="00371F0C">
        <w:rPr>
          <w:rFonts w:cs="Calibri"/>
          <w:szCs w:val="22"/>
        </w:rPr>
        <w:t>200.000,00 Kč</w:t>
      </w:r>
      <w:r w:rsidR="00ED738D" w:rsidRPr="00A35C69">
        <w:rPr>
          <w:rFonts w:cs="Calibri"/>
          <w:szCs w:val="22"/>
        </w:rPr>
        <w:t xml:space="preserve"> za každý i započatý den prodlení.</w:t>
      </w:r>
    </w:p>
    <w:p w14:paraId="71554431" w14:textId="2E5CDBFC" w:rsidR="00C60650" w:rsidRPr="00A35C69" w:rsidRDefault="00C60650" w:rsidP="00586DAC">
      <w:pPr>
        <w:pStyle w:val="Nadpis2"/>
        <w:rPr>
          <w:rFonts w:cs="Calibri"/>
          <w:szCs w:val="22"/>
        </w:rPr>
      </w:pPr>
      <w:r w:rsidRPr="00A35C69">
        <w:rPr>
          <w:rFonts w:cs="Calibri"/>
          <w:szCs w:val="22"/>
        </w:rPr>
        <w:t xml:space="preserve">V případě, že Poskytovatel Objednateli nedoručí Report ve lhůtě stanovené v odst. 3.6. této Smlouvy, zavazuje se Poskytovatel Objednateli uhradit smluvní pokutu ve výši </w:t>
      </w:r>
      <w:r w:rsidRPr="00371F0C">
        <w:rPr>
          <w:rFonts w:cs="Calibri"/>
          <w:szCs w:val="22"/>
        </w:rPr>
        <w:t>5.000,00 Kč</w:t>
      </w:r>
      <w:r w:rsidRPr="00A35C69">
        <w:rPr>
          <w:rFonts w:cs="Calibri"/>
          <w:szCs w:val="22"/>
        </w:rPr>
        <w:t xml:space="preserve"> za každý i započatý den prodlení</w:t>
      </w:r>
      <w:r w:rsidR="00FC3049" w:rsidRPr="00A35C69">
        <w:rPr>
          <w:rFonts w:cs="Calibri"/>
          <w:szCs w:val="22"/>
        </w:rPr>
        <w:t>.</w:t>
      </w:r>
    </w:p>
    <w:p w14:paraId="3BA9194B" w14:textId="1436745A" w:rsidR="00586DAC" w:rsidRDefault="00586DAC" w:rsidP="00586DAC">
      <w:pPr>
        <w:pStyle w:val="Nadpis2"/>
        <w:rPr>
          <w:rFonts w:cs="Calibri"/>
          <w:szCs w:val="22"/>
        </w:rPr>
      </w:pPr>
      <w:r w:rsidRPr="00A35C69">
        <w:rPr>
          <w:rFonts w:cs="Calibri"/>
          <w:szCs w:val="22"/>
        </w:rPr>
        <w:t>V případě, že Poskytovatel Objednateli nedoručí Nabídku ve lhůtě stanovené v odst. 4.2</w:t>
      </w:r>
      <w:r w:rsidR="00C60650" w:rsidRPr="00A35C69">
        <w:rPr>
          <w:rFonts w:cs="Calibri"/>
          <w:szCs w:val="22"/>
        </w:rPr>
        <w:t>.</w:t>
      </w:r>
      <w:r w:rsidRPr="00A35C69">
        <w:rPr>
          <w:rFonts w:cs="Calibri"/>
          <w:szCs w:val="22"/>
        </w:rPr>
        <w:t xml:space="preserve"> této Smlouvy, </w:t>
      </w:r>
      <w:r w:rsidR="00A70EAA">
        <w:rPr>
          <w:rFonts w:cs="Calibri"/>
          <w:szCs w:val="22"/>
        </w:rPr>
        <w:t xml:space="preserve">nebo se ocitne v prodlení s poskytnutím služeb Rozvoje dle odst. </w:t>
      </w:r>
      <w:r w:rsidR="00A70EAA">
        <w:rPr>
          <w:rFonts w:cs="Calibri"/>
          <w:szCs w:val="22"/>
        </w:rPr>
        <w:fldChar w:fldCharType="begin"/>
      </w:r>
      <w:r w:rsidR="00A70EAA">
        <w:rPr>
          <w:rFonts w:cs="Calibri"/>
          <w:szCs w:val="22"/>
        </w:rPr>
        <w:instrText xml:space="preserve"> REF _Ref428941257 \r \h </w:instrText>
      </w:r>
      <w:r w:rsidR="00A70EAA">
        <w:rPr>
          <w:rFonts w:cs="Calibri"/>
          <w:szCs w:val="22"/>
        </w:rPr>
      </w:r>
      <w:r w:rsidR="00A70EAA">
        <w:rPr>
          <w:rFonts w:cs="Calibri"/>
          <w:szCs w:val="22"/>
        </w:rPr>
        <w:fldChar w:fldCharType="separate"/>
      </w:r>
      <w:r w:rsidR="00A70EAA">
        <w:rPr>
          <w:rFonts w:cs="Calibri"/>
          <w:szCs w:val="22"/>
        </w:rPr>
        <w:t>4.5</w:t>
      </w:r>
      <w:r w:rsidR="00A70EAA">
        <w:rPr>
          <w:rFonts w:cs="Calibri"/>
          <w:szCs w:val="22"/>
        </w:rPr>
        <w:fldChar w:fldCharType="end"/>
      </w:r>
      <w:r w:rsidR="00A70EAA">
        <w:rPr>
          <w:rFonts w:cs="Calibri"/>
          <w:szCs w:val="22"/>
        </w:rPr>
        <w:t xml:space="preserve"> této Smlouvy, </w:t>
      </w:r>
      <w:r w:rsidRPr="00A35C69">
        <w:rPr>
          <w:rFonts w:cs="Calibri"/>
          <w:szCs w:val="22"/>
        </w:rPr>
        <w:t>zavazuje se Poskytovatel Objednateli uhradit smluvní pokutu ve výši</w:t>
      </w:r>
      <w:r w:rsidR="00DF7AD6" w:rsidRPr="00A35C69">
        <w:rPr>
          <w:rFonts w:cs="Calibri"/>
          <w:szCs w:val="22"/>
        </w:rPr>
        <w:t xml:space="preserve"> </w:t>
      </w:r>
      <w:r w:rsidR="00C60650" w:rsidRPr="00371F0C">
        <w:rPr>
          <w:rFonts w:cs="Calibri"/>
          <w:szCs w:val="22"/>
        </w:rPr>
        <w:t>5.000,00 Kč</w:t>
      </w:r>
      <w:r w:rsidRPr="00A35C69">
        <w:rPr>
          <w:rFonts w:cs="Calibri"/>
          <w:szCs w:val="22"/>
        </w:rPr>
        <w:t xml:space="preserve"> za každý i započatý den prodlení.</w:t>
      </w:r>
    </w:p>
    <w:p w14:paraId="582787A4" w14:textId="2B1A4A2B" w:rsidR="003F4A7F" w:rsidRDefault="003F4A7F" w:rsidP="00586DAC">
      <w:pPr>
        <w:pStyle w:val="Nadpis2"/>
        <w:rPr>
          <w:rFonts w:cs="Calibri"/>
          <w:szCs w:val="22"/>
        </w:rPr>
      </w:pPr>
      <w:r w:rsidRPr="00A35C69">
        <w:rPr>
          <w:rFonts w:cs="Calibri"/>
          <w:szCs w:val="22"/>
        </w:rPr>
        <w:t xml:space="preserve">V případě, že Poskytovatel Objednateli </w:t>
      </w:r>
      <w:r>
        <w:rPr>
          <w:rFonts w:cs="Calibri"/>
          <w:szCs w:val="22"/>
        </w:rPr>
        <w:t>nepředá</w:t>
      </w:r>
      <w:r w:rsidRPr="00A35C69">
        <w:rPr>
          <w:rFonts w:cs="Calibri"/>
          <w:szCs w:val="22"/>
        </w:rPr>
        <w:t xml:space="preserve"> </w:t>
      </w:r>
      <w:r w:rsidRPr="003F4A7F">
        <w:rPr>
          <w:rFonts w:cs="Calibri"/>
          <w:szCs w:val="22"/>
        </w:rPr>
        <w:t xml:space="preserve">aktuální dokumentované a komentované zdrojové kódy včetně ověřeného postupu nezbytného pro sestavení strojového kódu a koncepční přípravné materiály všech počítačových programů </w:t>
      </w:r>
      <w:r w:rsidRPr="00A35C69">
        <w:rPr>
          <w:rFonts w:cs="Calibri"/>
          <w:szCs w:val="22"/>
        </w:rPr>
        <w:t>ve lhůtě stanovené v odst. </w:t>
      </w:r>
      <w:r w:rsidR="001C5720">
        <w:rPr>
          <w:rFonts w:cs="Calibri"/>
          <w:szCs w:val="22"/>
        </w:rPr>
        <w:t>11.3</w:t>
      </w:r>
      <w:r w:rsidRPr="00A35C69">
        <w:rPr>
          <w:rFonts w:cs="Calibri"/>
          <w:szCs w:val="22"/>
        </w:rPr>
        <w:t xml:space="preserve">. této Smlouvy, zavazuje se Poskytovatel Objednateli uhradit smluvní pokutu ve výši </w:t>
      </w:r>
      <w:r w:rsidRPr="00371F0C">
        <w:rPr>
          <w:rFonts w:cs="Calibri"/>
          <w:szCs w:val="22"/>
        </w:rPr>
        <w:t>5.000,00 Kč</w:t>
      </w:r>
      <w:r w:rsidRPr="00A35C69">
        <w:rPr>
          <w:rFonts w:cs="Calibri"/>
          <w:szCs w:val="22"/>
        </w:rPr>
        <w:t xml:space="preserve"> za každý i započatý den prodlení</w:t>
      </w:r>
      <w:r w:rsidR="001C5720">
        <w:rPr>
          <w:rFonts w:cs="Calibri"/>
          <w:szCs w:val="22"/>
        </w:rPr>
        <w:t>.</w:t>
      </w:r>
    </w:p>
    <w:p w14:paraId="2C51C31B" w14:textId="5080C4DB" w:rsidR="00A35C69" w:rsidRPr="00A35C69" w:rsidRDefault="00A35C69" w:rsidP="00586DAC">
      <w:pPr>
        <w:pStyle w:val="Nadpis2"/>
        <w:rPr>
          <w:rFonts w:cs="Calibri"/>
          <w:szCs w:val="22"/>
        </w:rPr>
      </w:pPr>
      <w:r>
        <w:rPr>
          <w:rFonts w:cs="Calibri"/>
          <w:szCs w:val="22"/>
        </w:rPr>
        <w:t>V </w:t>
      </w:r>
      <w:r w:rsidRPr="00A35C69">
        <w:rPr>
          <w:rFonts w:cs="Calibri"/>
          <w:szCs w:val="22"/>
        </w:rPr>
        <w:t>případě</w:t>
      </w:r>
      <w:r>
        <w:rPr>
          <w:rFonts w:cs="Calibri"/>
          <w:szCs w:val="22"/>
        </w:rPr>
        <w:t xml:space="preserve">, že </w:t>
      </w:r>
      <w:r w:rsidRPr="00A35C69">
        <w:rPr>
          <w:rFonts w:cs="Calibri"/>
          <w:szCs w:val="22"/>
        </w:rPr>
        <w:t>Poskytovatel</w:t>
      </w:r>
      <w:r>
        <w:rPr>
          <w:rFonts w:cs="Calibri"/>
          <w:szCs w:val="22"/>
        </w:rPr>
        <w:t xml:space="preserve"> </w:t>
      </w:r>
      <w:r w:rsidR="00371F0C">
        <w:rPr>
          <w:rFonts w:cs="Calibri"/>
          <w:szCs w:val="22"/>
        </w:rPr>
        <w:t>ne</w:t>
      </w:r>
      <w:r w:rsidRPr="00A35C69">
        <w:rPr>
          <w:rFonts w:cs="Calibri"/>
          <w:szCs w:val="22"/>
        </w:rPr>
        <w:t>odstran</w:t>
      </w:r>
      <w:r w:rsidR="00371F0C">
        <w:rPr>
          <w:rFonts w:cs="Calibri"/>
          <w:szCs w:val="22"/>
        </w:rPr>
        <w:t>í</w:t>
      </w:r>
      <w:r w:rsidRPr="00A35C69">
        <w:rPr>
          <w:rFonts w:cs="Calibri"/>
          <w:szCs w:val="22"/>
        </w:rPr>
        <w:t xml:space="preserve"> vady </w:t>
      </w:r>
      <w:r>
        <w:rPr>
          <w:rFonts w:cs="Calibri"/>
          <w:szCs w:val="22"/>
        </w:rPr>
        <w:t>Služby</w:t>
      </w:r>
      <w:r w:rsidRPr="00A35C69">
        <w:rPr>
          <w:rFonts w:cs="Calibri"/>
          <w:szCs w:val="22"/>
        </w:rPr>
        <w:t xml:space="preserve"> v průběhu záruční doby způsobem a ve lhůtě stanovené Objednatelem</w:t>
      </w:r>
      <w:r>
        <w:rPr>
          <w:rFonts w:cs="Calibri"/>
          <w:szCs w:val="22"/>
        </w:rPr>
        <w:t>, zavazuje se Poskytovatel</w:t>
      </w:r>
      <w:r w:rsidRPr="00A35C69">
        <w:rPr>
          <w:rFonts w:cs="Calibri"/>
          <w:szCs w:val="22"/>
        </w:rPr>
        <w:t xml:space="preserve"> Objednate</w:t>
      </w:r>
      <w:r w:rsidR="00371F0C">
        <w:rPr>
          <w:rFonts w:cs="Calibri"/>
          <w:szCs w:val="22"/>
        </w:rPr>
        <w:t>li uhradit</w:t>
      </w:r>
      <w:r w:rsidRPr="00A35C69">
        <w:rPr>
          <w:rFonts w:cs="Calibri"/>
          <w:szCs w:val="22"/>
        </w:rPr>
        <w:t xml:space="preserve"> smluvní pokutu ve výši </w:t>
      </w:r>
      <w:r w:rsidR="00371F0C">
        <w:rPr>
          <w:rFonts w:cs="Calibri"/>
          <w:szCs w:val="22"/>
        </w:rPr>
        <w:t>5.000,00</w:t>
      </w:r>
      <w:r w:rsidRPr="00A35C69">
        <w:rPr>
          <w:rFonts w:cs="Calibri"/>
          <w:szCs w:val="22"/>
        </w:rPr>
        <w:t xml:space="preserve"> Kč za každou vadu a započatý den prodlení</w:t>
      </w:r>
      <w:r w:rsidR="00371F0C">
        <w:rPr>
          <w:rFonts w:cs="Calibri"/>
          <w:szCs w:val="22"/>
        </w:rPr>
        <w:t>.</w:t>
      </w:r>
    </w:p>
    <w:p w14:paraId="1C9B9B9E" w14:textId="0CEC2315" w:rsidR="00360EC0" w:rsidRPr="00A35C69" w:rsidRDefault="00360EC0" w:rsidP="003C2D60">
      <w:pPr>
        <w:pStyle w:val="Nadpis2"/>
        <w:rPr>
          <w:rFonts w:cs="Calibri"/>
          <w:szCs w:val="22"/>
        </w:rPr>
      </w:pPr>
      <w:r w:rsidRPr="00A35C69">
        <w:rPr>
          <w:rFonts w:cs="Calibri"/>
          <w:szCs w:val="22"/>
        </w:rPr>
        <w:t>Poruší-li Poskytovatel povinnosti vyplývající z této Smlouvy ohledně ochrany důvěrných informací, je Objednatel oprávněn po Poskytovateli požadovat smluvní pokutu ve výši</w:t>
      </w:r>
      <w:r w:rsidR="00345515" w:rsidRPr="00A35C69">
        <w:rPr>
          <w:rFonts w:cs="Calibri"/>
          <w:szCs w:val="22"/>
        </w:rPr>
        <w:t xml:space="preserve"> </w:t>
      </w:r>
      <w:r w:rsidR="00A35C69" w:rsidRPr="00371F0C">
        <w:rPr>
          <w:rFonts w:cs="Calibri"/>
          <w:szCs w:val="22"/>
        </w:rPr>
        <w:t xml:space="preserve">50.000,00 </w:t>
      </w:r>
      <w:r w:rsidRPr="00371F0C">
        <w:rPr>
          <w:rFonts w:cs="Calibri"/>
          <w:szCs w:val="22"/>
        </w:rPr>
        <w:t>Kč</w:t>
      </w:r>
      <w:r w:rsidRPr="00A35C69">
        <w:rPr>
          <w:rFonts w:cs="Calibri"/>
          <w:szCs w:val="22"/>
        </w:rPr>
        <w:t xml:space="preserve"> za každé </w:t>
      </w:r>
      <w:r w:rsidR="00A35C69">
        <w:rPr>
          <w:rFonts w:cs="Calibri"/>
          <w:szCs w:val="22"/>
        </w:rPr>
        <w:t xml:space="preserve">jednotlivé </w:t>
      </w:r>
      <w:r w:rsidRPr="00A35C69">
        <w:rPr>
          <w:rFonts w:cs="Calibri"/>
          <w:szCs w:val="22"/>
        </w:rPr>
        <w:t>porušení takové povinnosti.</w:t>
      </w:r>
    </w:p>
    <w:p w14:paraId="05ED085A" w14:textId="5A0AA1B6" w:rsidR="00817D83" w:rsidRPr="006F00A9" w:rsidRDefault="00817D83" w:rsidP="003C2D60">
      <w:pPr>
        <w:pStyle w:val="Nadpis2"/>
        <w:rPr>
          <w:rFonts w:cs="Calibri"/>
          <w:szCs w:val="22"/>
        </w:rPr>
      </w:pPr>
      <w:r w:rsidRPr="00A35C69">
        <w:rPr>
          <w:rFonts w:cs="Calibri"/>
          <w:szCs w:val="22"/>
        </w:rPr>
        <w:t>Zaplacení jakékoliv sjednané smluvní pokuty nebo</w:t>
      </w:r>
      <w:r w:rsidR="00A35C69">
        <w:rPr>
          <w:rFonts w:cs="Calibri"/>
          <w:szCs w:val="22"/>
        </w:rPr>
        <w:t xml:space="preserve"> </w:t>
      </w:r>
      <w:r w:rsidRPr="00A35C69">
        <w:rPr>
          <w:rFonts w:cs="Calibri"/>
          <w:szCs w:val="22"/>
        </w:rPr>
        <w:t>nezbavuje povinnou smluvní stranu povinnosti splnit své</w:t>
      </w:r>
      <w:r w:rsidRPr="006F00A9">
        <w:rPr>
          <w:rFonts w:cs="Calibri"/>
          <w:szCs w:val="22"/>
        </w:rPr>
        <w:t xml:space="preserve"> závazky ani nahradit způsobenou škodu nebo nemajetkovou újmu.</w:t>
      </w:r>
    </w:p>
    <w:p w14:paraId="031F9521" w14:textId="72AC70B7" w:rsidR="003C2D60" w:rsidRPr="006F00A9" w:rsidRDefault="003C2D60" w:rsidP="003C2D60">
      <w:pPr>
        <w:pStyle w:val="Nadpis2"/>
        <w:rPr>
          <w:rFonts w:cs="Calibri"/>
          <w:szCs w:val="22"/>
        </w:rPr>
      </w:pPr>
      <w:r w:rsidRPr="006F00A9">
        <w:rPr>
          <w:rFonts w:cs="Calibri"/>
          <w:szCs w:val="22"/>
        </w:rPr>
        <w:t xml:space="preserve">Smluvní pokuty jsou splatné </w:t>
      </w:r>
      <w:r w:rsidR="00817D83" w:rsidRPr="006F00A9">
        <w:rPr>
          <w:rFonts w:cs="Calibri"/>
          <w:szCs w:val="22"/>
        </w:rPr>
        <w:t>15. den ode dne doručení písemné výzvy oprávněné smluvní strany k jejich úhradě povinnou smluvní stranou, není-li ve výzvě uvedena lhůta delší</w:t>
      </w:r>
      <w:r w:rsidRPr="006F00A9">
        <w:rPr>
          <w:rFonts w:cs="Calibri"/>
          <w:szCs w:val="22"/>
        </w:rPr>
        <w:t>.</w:t>
      </w:r>
    </w:p>
    <w:p w14:paraId="009E8037" w14:textId="4472B540" w:rsidR="003C2D60" w:rsidRPr="006F00A9" w:rsidRDefault="00A35C69" w:rsidP="00473792">
      <w:pPr>
        <w:pStyle w:val="Nadpis2"/>
        <w:rPr>
          <w:rFonts w:cs="Calibri"/>
          <w:szCs w:val="22"/>
        </w:rPr>
      </w:pPr>
      <w:r>
        <w:rPr>
          <w:rFonts w:cs="Calibri"/>
          <w:szCs w:val="22"/>
        </w:rPr>
        <w:t>U</w:t>
      </w:r>
      <w:r w:rsidRPr="00A35C69">
        <w:rPr>
          <w:rFonts w:cs="Calibri"/>
          <w:szCs w:val="22"/>
        </w:rPr>
        <w:t xml:space="preserve">platněním ani uhrazením jakékoliv smluvní pokuty dle této Smlouvy </w:t>
      </w:r>
      <w:r>
        <w:rPr>
          <w:rFonts w:cs="Calibri"/>
          <w:szCs w:val="22"/>
        </w:rPr>
        <w:t xml:space="preserve">není </w:t>
      </w:r>
      <w:r w:rsidRPr="00A35C69">
        <w:rPr>
          <w:rFonts w:cs="Calibri"/>
          <w:szCs w:val="22"/>
        </w:rPr>
        <w:t>dotčeno právo oprávněné smluvní strany na náhradu škody v plné výši</w:t>
      </w:r>
      <w:r>
        <w:rPr>
          <w:rFonts w:cs="Calibri"/>
          <w:szCs w:val="22"/>
        </w:rPr>
        <w:t>. S</w:t>
      </w:r>
      <w:r w:rsidRPr="00A35C69">
        <w:rPr>
          <w:rFonts w:cs="Calibri"/>
          <w:szCs w:val="22"/>
        </w:rPr>
        <w:t xml:space="preserve">mluvní pokuty sjednané dle této </w:t>
      </w:r>
      <w:r w:rsidRPr="00A35C69">
        <w:rPr>
          <w:rFonts w:cs="Calibri"/>
          <w:szCs w:val="22"/>
        </w:rPr>
        <w:lastRenderedPageBreak/>
        <w:t>Smlouvy za porušení jednotlivých povinností lze uplatňovat i opakovaně, dojde-li k opakovanému porušení povinností zajištěných smluvními pokutami</w:t>
      </w:r>
      <w:r w:rsidR="003C2D60" w:rsidRPr="006F00A9">
        <w:rPr>
          <w:rFonts w:cs="Calibri"/>
          <w:szCs w:val="22"/>
        </w:rPr>
        <w:t>.</w:t>
      </w:r>
      <w:bookmarkStart w:id="21" w:name="_Toc295034737"/>
      <w:bookmarkStart w:id="22" w:name="_Ref306199187"/>
      <w:bookmarkStart w:id="23" w:name="_Ref369494538"/>
    </w:p>
    <w:p w14:paraId="5BA980E4" w14:textId="63ED7776" w:rsidR="003C2D60" w:rsidRPr="001E713D" w:rsidRDefault="003C2D60" w:rsidP="003C2D60">
      <w:pPr>
        <w:pStyle w:val="Nadpis1"/>
        <w:rPr>
          <w:rFonts w:ascii="Calibri" w:hAnsi="Calibri" w:cs="Calibri"/>
          <w:sz w:val="22"/>
          <w:szCs w:val="22"/>
        </w:rPr>
      </w:pPr>
      <w:r w:rsidRPr="001E713D">
        <w:rPr>
          <w:rFonts w:ascii="Calibri" w:hAnsi="Calibri" w:cs="Calibri"/>
          <w:sz w:val="22"/>
          <w:szCs w:val="22"/>
        </w:rPr>
        <w:t>VLASTNICKÉ PRÁVO A UŽÍVACÍ PRÁVA</w:t>
      </w:r>
      <w:bookmarkEnd w:id="21"/>
      <w:bookmarkEnd w:id="22"/>
      <w:r w:rsidRPr="001E713D">
        <w:rPr>
          <w:rFonts w:ascii="Calibri" w:hAnsi="Calibri" w:cs="Calibri"/>
          <w:sz w:val="22"/>
          <w:szCs w:val="22"/>
        </w:rPr>
        <w:t xml:space="preserve"> K VÝSLEDKŮM SLUŽEB</w:t>
      </w:r>
      <w:bookmarkEnd w:id="23"/>
    </w:p>
    <w:p w14:paraId="10C28C8A" w14:textId="71D32FC9" w:rsidR="003C2D60" w:rsidRPr="006F00A9" w:rsidRDefault="00C91FE1" w:rsidP="003C2D60">
      <w:pPr>
        <w:pStyle w:val="Nadpis2"/>
        <w:rPr>
          <w:rFonts w:cs="Calibri"/>
          <w:szCs w:val="22"/>
        </w:rPr>
      </w:pPr>
      <w:bookmarkStart w:id="24" w:name="_Ref486174390"/>
      <w:bookmarkStart w:id="25" w:name="_Ref223736610"/>
      <w:r w:rsidRPr="006F00A9">
        <w:rPr>
          <w:rFonts w:cs="Calibri"/>
          <w:szCs w:val="22"/>
        </w:rPr>
        <w:t>V případě, že součástí plnění Poskytovatele podle této Smlouvy jsou movité věci, které se mají stát vlastnictvím Objednatele, nabývá Objednatel vlastnické právo k těmto věcem dnem předání takového plnění Objednateli. Nebezpečí škody na předaných věcech přechází na Objednatele okamžikem jejich faktického předání do dispozice Objednatele, o takovémto předání musí být sepsán písemný záznam podepsaný oprávněnými osobami stran. Do nabytí vlastnického práva uděluje Poskytovatel Objednateli právo tyto věci užívat v rozsahu a</w:t>
      </w:r>
      <w:r w:rsidR="00B009C1" w:rsidRPr="006F00A9">
        <w:rPr>
          <w:rFonts w:cs="Calibri"/>
          <w:szCs w:val="22"/>
        </w:rPr>
        <w:t> </w:t>
      </w:r>
      <w:r w:rsidRPr="006F00A9">
        <w:rPr>
          <w:rFonts w:cs="Calibri"/>
          <w:szCs w:val="22"/>
        </w:rPr>
        <w:t>způsobem, který vyplývá z účelu této Smlouvy.</w:t>
      </w:r>
      <w:bookmarkEnd w:id="24"/>
      <w:r w:rsidRPr="006F00A9">
        <w:rPr>
          <w:rFonts w:cs="Calibri"/>
          <w:szCs w:val="22"/>
        </w:rPr>
        <w:t xml:space="preserve"> Objednatel je vlastníkem veškerých dat v</w:t>
      </w:r>
      <w:r w:rsidR="00B009C1" w:rsidRPr="006F00A9">
        <w:rPr>
          <w:rFonts w:cs="Calibri"/>
          <w:szCs w:val="22"/>
        </w:rPr>
        <w:t> </w:t>
      </w:r>
      <w:r w:rsidRPr="006F00A9">
        <w:rPr>
          <w:rFonts w:cs="Calibri"/>
          <w:szCs w:val="22"/>
        </w:rPr>
        <w:t>systémech, ke kterým se vztahují Služby dle této Smlouvy</w:t>
      </w:r>
      <w:r w:rsidR="00B009C1" w:rsidRPr="006F00A9">
        <w:rPr>
          <w:rFonts w:cs="Calibri"/>
          <w:szCs w:val="22"/>
        </w:rPr>
        <w:t>, a je oprávněn užívat tato data bez omezení</w:t>
      </w:r>
      <w:r w:rsidRPr="006F00A9">
        <w:rPr>
          <w:rFonts w:cs="Calibri"/>
          <w:szCs w:val="22"/>
        </w:rPr>
        <w:t>.</w:t>
      </w:r>
    </w:p>
    <w:p w14:paraId="129643AE" w14:textId="472A118D" w:rsidR="003C2D60" w:rsidRPr="006F00A9" w:rsidRDefault="003C2D60" w:rsidP="003C2D60">
      <w:pPr>
        <w:pStyle w:val="Nadpis2"/>
        <w:rPr>
          <w:rFonts w:cs="Calibri"/>
          <w:szCs w:val="22"/>
        </w:rPr>
      </w:pPr>
      <w:bookmarkStart w:id="26" w:name="AutD"/>
      <w:bookmarkStart w:id="27" w:name="_Ref313366502"/>
      <w:bookmarkStart w:id="28" w:name="_Ref378171554"/>
      <w:bookmarkStart w:id="29" w:name="_Ref372010839"/>
      <w:bookmarkEnd w:id="26"/>
      <w:r w:rsidRPr="006F00A9">
        <w:rPr>
          <w:rFonts w:cs="Calibri"/>
          <w:szCs w:val="22"/>
        </w:rPr>
        <w:t xml:space="preserve">Bude-li součástí výstupu </w:t>
      </w:r>
      <w:r w:rsidR="00453B7E">
        <w:rPr>
          <w:rFonts w:cs="Calibri"/>
          <w:szCs w:val="22"/>
        </w:rPr>
        <w:t>S</w:t>
      </w:r>
      <w:r w:rsidRPr="006F00A9">
        <w:rPr>
          <w:rFonts w:cs="Calibri"/>
          <w:szCs w:val="22"/>
        </w:rPr>
        <w:t>lužeb nebo výsledkem činnosti Poskytovatele nebo subdodavatelů prováděné dle této Smlouvy předmět požívající ochrany autorského díla podle zákona č. 121/2000 Sb., o právu autorském, o právech souvisejících s právem autorským a o změně některých zákonů (autorský zákon), ve znění pozdějších předpisů (dále jen „</w:t>
      </w:r>
      <w:r w:rsidRPr="00D869B5">
        <w:rPr>
          <w:b/>
        </w:rPr>
        <w:t>autorské dílo</w:t>
      </w:r>
      <w:r w:rsidRPr="006F00A9">
        <w:rPr>
          <w:rFonts w:cs="Calibri"/>
          <w:szCs w:val="22"/>
        </w:rPr>
        <w:t>“), a</w:t>
      </w:r>
      <w:r w:rsidR="00B009C1" w:rsidRPr="006F00A9">
        <w:rPr>
          <w:rFonts w:cs="Calibri"/>
          <w:szCs w:val="22"/>
        </w:rPr>
        <w:t> </w:t>
      </w:r>
      <w:r w:rsidRPr="006F00A9">
        <w:rPr>
          <w:rFonts w:cs="Calibri"/>
          <w:szCs w:val="22"/>
        </w:rPr>
        <w:t xml:space="preserve">to včetně způsobu výběru nebo uspořádání obsahu databáze, poskytuje Poskytovatel Objednateli dnem předání autorského díla Objednateli </w:t>
      </w:r>
      <w:r w:rsidR="00F25C21" w:rsidRPr="006F00A9">
        <w:rPr>
          <w:rFonts w:cs="Calibri"/>
          <w:szCs w:val="22"/>
        </w:rPr>
        <w:t>ne</w:t>
      </w:r>
      <w:r w:rsidRPr="006F00A9">
        <w:rPr>
          <w:rFonts w:cs="Calibri"/>
          <w:szCs w:val="22"/>
        </w:rPr>
        <w:t>výhradní oprávnění užít takovéto autorské dílo (</w:t>
      </w:r>
      <w:r w:rsidR="00F25C21" w:rsidRPr="006F00A9">
        <w:rPr>
          <w:rFonts w:cs="Calibri"/>
          <w:szCs w:val="22"/>
        </w:rPr>
        <w:t>ne</w:t>
      </w:r>
      <w:r w:rsidRPr="006F00A9">
        <w:rPr>
          <w:rFonts w:cs="Calibri"/>
          <w:szCs w:val="22"/>
        </w:rPr>
        <w:t>výhradní licence) jakýmkoli způsobem, a to po celou dobu trvání autorského práva k autorskému dílu, resp. po dobu autorskoprávní ochrany, bez omezení rozsahu množstevního, technologického, teritoriálního, časového, počtu uživatelů nebo míry užívání (dále jen „</w:t>
      </w:r>
      <w:r w:rsidRPr="006F00A9">
        <w:rPr>
          <w:rFonts w:cs="Calibri"/>
          <w:b/>
          <w:bCs/>
          <w:szCs w:val="22"/>
        </w:rPr>
        <w:t>Licence</w:t>
      </w:r>
      <w:r w:rsidRPr="006F00A9">
        <w:rPr>
          <w:rFonts w:cs="Calibri"/>
          <w:szCs w:val="22"/>
        </w:rPr>
        <w:t>“) a Objednatel tímto dnem Licenci nabývá. Součástí Licence je rovněž neomezené právo Objednatele poskytnout třetím osobám podlicenci k užití autorského díla v rozsahu shodném s rozsahem Licence, souhlas Poskytovatele k postoupení Licence na třetí osoby a souhlas Poskytovatele udělený Objednateli i všem nabyvatelům sublicencí k</w:t>
      </w:r>
      <w:r w:rsidR="00214EC9" w:rsidRPr="006F00A9">
        <w:rPr>
          <w:rFonts w:cs="Calibri"/>
          <w:szCs w:val="22"/>
        </w:rPr>
        <w:t> </w:t>
      </w:r>
      <w:r w:rsidRPr="006F00A9">
        <w:rPr>
          <w:rFonts w:cs="Calibri"/>
          <w:szCs w:val="22"/>
        </w:rPr>
        <w:t>provedení jakýchkoliv změn nebo modifikací autorského díla, a to i prostřednictvím třetích osob. Licence se automaticky vztahuje i na všechny nové verze, aktualizované verze, i na úpravy a překlady autorského díla, dodané Poskytovatelem. Bude-li Poskytovatel plnit předmět této Smlouvy s využitím dalších informačních systémů či jiných nástrojů a</w:t>
      </w:r>
      <w:r w:rsidR="00214EC9" w:rsidRPr="006F00A9">
        <w:rPr>
          <w:rFonts w:cs="Calibri"/>
          <w:szCs w:val="22"/>
        </w:rPr>
        <w:t> </w:t>
      </w:r>
      <w:r w:rsidRPr="006F00A9">
        <w:rPr>
          <w:rFonts w:cs="Calibri"/>
          <w:szCs w:val="22"/>
        </w:rPr>
        <w:t xml:space="preserve">technických </w:t>
      </w:r>
      <w:proofErr w:type="gramStart"/>
      <w:r w:rsidRPr="006F00A9">
        <w:rPr>
          <w:rFonts w:cs="Calibri"/>
          <w:szCs w:val="22"/>
        </w:rPr>
        <w:t>pomůcek,</w:t>
      </w:r>
      <w:proofErr w:type="gramEnd"/>
      <w:r w:rsidRPr="006F00A9">
        <w:rPr>
          <w:rFonts w:cs="Calibri"/>
          <w:szCs w:val="22"/>
        </w:rPr>
        <w:t xml:space="preserve"> než autorské dílo, které mají sloužit ke zlepšení, urychlení či zkvalitnění poskytování služeb dle této Smlouvy (dále jen „</w:t>
      </w:r>
      <w:r w:rsidRPr="006F00A9">
        <w:rPr>
          <w:rFonts w:cs="Calibri"/>
          <w:b/>
          <w:bCs/>
          <w:szCs w:val="22"/>
        </w:rPr>
        <w:t>Pomocný nástroj</w:t>
      </w:r>
      <w:r w:rsidRPr="006F00A9">
        <w:rPr>
          <w:rFonts w:cs="Calibri"/>
          <w:szCs w:val="22"/>
        </w:rPr>
        <w:t xml:space="preserve">“), nabývá Objednatel právo užívat Pomocný nástroj v rozsahu a za podmínek Licence stanovených tímto článkem. Jedná-li se o standardní SW, vztahují se na jeho použití ustanovení článku </w:t>
      </w:r>
      <w:r w:rsidRPr="006F00A9">
        <w:rPr>
          <w:rFonts w:cs="Calibri"/>
          <w:szCs w:val="22"/>
        </w:rPr>
        <w:fldChar w:fldCharType="begin"/>
      </w:r>
      <w:r w:rsidRPr="006F00A9">
        <w:rPr>
          <w:rFonts w:cs="Calibri"/>
          <w:szCs w:val="22"/>
        </w:rPr>
        <w:instrText xml:space="preserve"> REF _Ref380081168 \r \h  \* MERGEFORMAT </w:instrText>
      </w:r>
      <w:r w:rsidRPr="006F00A9">
        <w:rPr>
          <w:rFonts w:cs="Calibri"/>
          <w:szCs w:val="22"/>
        </w:rPr>
      </w:r>
      <w:r w:rsidRPr="006F00A9">
        <w:rPr>
          <w:rFonts w:cs="Calibri"/>
          <w:szCs w:val="22"/>
        </w:rPr>
        <w:fldChar w:fldCharType="separate"/>
      </w:r>
      <w:r w:rsidR="00A62197" w:rsidRPr="006F00A9">
        <w:rPr>
          <w:rFonts w:cs="Calibri"/>
          <w:szCs w:val="22"/>
        </w:rPr>
        <w:t>12</w:t>
      </w:r>
      <w:r w:rsidRPr="006F00A9">
        <w:rPr>
          <w:rFonts w:cs="Calibri"/>
          <w:szCs w:val="22"/>
        </w:rPr>
        <w:fldChar w:fldCharType="end"/>
      </w:r>
      <w:r w:rsidRPr="006F00A9">
        <w:rPr>
          <w:rFonts w:cs="Calibri"/>
          <w:szCs w:val="22"/>
        </w:rPr>
        <w:t xml:space="preserve"> Smlouvy.  </w:t>
      </w:r>
      <w:bookmarkEnd w:id="27"/>
      <w:bookmarkEnd w:id="28"/>
    </w:p>
    <w:p w14:paraId="29AF30DF" w14:textId="2AECBB5B" w:rsidR="003C2D60" w:rsidRPr="006F00A9" w:rsidRDefault="003C2D60" w:rsidP="003C2D60">
      <w:pPr>
        <w:pStyle w:val="Nadpis2"/>
        <w:rPr>
          <w:rFonts w:cs="Calibri"/>
          <w:szCs w:val="22"/>
        </w:rPr>
      </w:pPr>
      <w:bookmarkStart w:id="30" w:name="_Ref419810797"/>
      <w:r w:rsidRPr="006F00A9">
        <w:rPr>
          <w:rFonts w:cs="Calibri"/>
          <w:szCs w:val="22"/>
        </w:rPr>
        <w:t>Poskytuje-li Poskytovatel Licenci k počítačovým programům, vztahuje se ve stejném rozsahu k počítačovým programům ve zdrojovém a strojovém kódu, jakož i ke koncepčním přípravným materiálům. Poskytovatel se zavazuje v případě, že se Licence vztahuje k počítačovým programům, poskytnout Objednateli řádně dokumentované, aktualizované a</w:t>
      </w:r>
      <w:r w:rsidR="004E352A">
        <w:rPr>
          <w:rFonts w:cs="Calibri"/>
          <w:szCs w:val="22"/>
        </w:rPr>
        <w:t> </w:t>
      </w:r>
      <w:r w:rsidRPr="006F00A9">
        <w:rPr>
          <w:rFonts w:cs="Calibri"/>
          <w:szCs w:val="22"/>
        </w:rPr>
        <w:t xml:space="preserve">komentované zdrojové kódy takových počítačových programů ve spustitelné podobě včetně ověřeného postupu nezbytného pro sestavení strojového kódu a koncepční přípravné materiály (zahrnující zejména analýzy a technické designy) a tyto v 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do </w:t>
      </w:r>
      <w:r w:rsidR="00935683">
        <w:rPr>
          <w:rFonts w:cs="Calibri"/>
          <w:szCs w:val="22"/>
        </w:rPr>
        <w:t>1</w:t>
      </w:r>
      <w:r w:rsidRPr="006F00A9">
        <w:rPr>
          <w:rFonts w:cs="Calibri"/>
          <w:szCs w:val="22"/>
        </w:rPr>
        <w:t>0 dnů od skončení účinnosti této Smlouvy.</w:t>
      </w:r>
      <w:bookmarkEnd w:id="29"/>
      <w:bookmarkEnd w:id="30"/>
    </w:p>
    <w:p w14:paraId="40F29981" w14:textId="77777777" w:rsidR="003C2D60" w:rsidRPr="006F00A9" w:rsidRDefault="003C2D60" w:rsidP="003C2D60">
      <w:pPr>
        <w:pStyle w:val="Nadpis2"/>
        <w:rPr>
          <w:rFonts w:cs="Calibri"/>
          <w:szCs w:val="22"/>
        </w:rPr>
      </w:pPr>
      <w:r w:rsidRPr="006F00A9">
        <w:rPr>
          <w:rFonts w:cs="Calibri"/>
          <w:szCs w:val="22"/>
        </w:rPr>
        <w:t xml:space="preserve">Poskytovatel je povinen postupovat tak, aby udělení Licence k autorskému dílu dle této Smlouvy včetně oprávnění udělit podlicenci zabezpečil, a to bez újmy na právech třetích osob. </w:t>
      </w:r>
    </w:p>
    <w:p w14:paraId="35F7B012" w14:textId="0A36FB13" w:rsidR="003C2D60" w:rsidRPr="006F00A9" w:rsidRDefault="003C2D60" w:rsidP="003C2D60">
      <w:pPr>
        <w:pStyle w:val="Nadpis2"/>
        <w:rPr>
          <w:rFonts w:cs="Calibri"/>
          <w:szCs w:val="22"/>
        </w:rPr>
      </w:pPr>
      <w:r w:rsidRPr="006F00A9">
        <w:rPr>
          <w:rFonts w:cs="Calibri"/>
          <w:szCs w:val="22"/>
        </w:rPr>
        <w:lastRenderedPageBreak/>
        <w:t xml:space="preserve">Smluvní strany výslovně prohlašují, že pokud při poskytování plnění dle této Smlouvy vznikne činností Poskytovatele a Objednatele dílo spoluautorů nebo kolektivní dílo a nedohodnou-li se smluvní strany výslovně jinak, Objednatel nabývá v tomto případě práva duševního vlastnictví stanovená v odstavci </w:t>
      </w:r>
      <w:r w:rsidR="00A62197" w:rsidRPr="006F00A9">
        <w:rPr>
          <w:rFonts w:cs="Calibri"/>
          <w:szCs w:val="22"/>
        </w:rPr>
        <w:fldChar w:fldCharType="begin"/>
      </w:r>
      <w:r w:rsidR="00A62197" w:rsidRPr="006F00A9">
        <w:rPr>
          <w:rFonts w:cs="Calibri"/>
          <w:szCs w:val="22"/>
        </w:rPr>
        <w:instrText xml:space="preserve"> REF _Ref378171554 \r \h </w:instrText>
      </w:r>
      <w:r w:rsidR="006F00A9" w:rsidRPr="006F00A9">
        <w:rPr>
          <w:rFonts w:cs="Calibri"/>
          <w:szCs w:val="22"/>
        </w:rPr>
        <w:instrText xml:space="preserve"> \* MERGEFORMAT </w:instrText>
      </w:r>
      <w:r w:rsidR="00A62197" w:rsidRPr="006F00A9">
        <w:rPr>
          <w:rFonts w:cs="Calibri"/>
          <w:szCs w:val="22"/>
        </w:rPr>
      </w:r>
      <w:r w:rsidR="00A62197" w:rsidRPr="006F00A9">
        <w:rPr>
          <w:rFonts w:cs="Calibri"/>
          <w:szCs w:val="22"/>
        </w:rPr>
        <w:fldChar w:fldCharType="separate"/>
      </w:r>
      <w:r w:rsidR="00A62197" w:rsidRPr="006F00A9">
        <w:rPr>
          <w:rFonts w:cs="Calibri"/>
          <w:szCs w:val="22"/>
        </w:rPr>
        <w:t>11.2</w:t>
      </w:r>
      <w:r w:rsidR="00A62197" w:rsidRPr="006F00A9">
        <w:rPr>
          <w:rFonts w:cs="Calibri"/>
          <w:szCs w:val="22"/>
        </w:rPr>
        <w:fldChar w:fldCharType="end"/>
      </w:r>
      <w:r w:rsidRPr="006F00A9">
        <w:rPr>
          <w:rFonts w:cs="Calibri"/>
          <w:szCs w:val="22"/>
        </w:rPr>
        <w:t xml:space="preserve"> této Smlouvy. Cena </w:t>
      </w:r>
      <w:r w:rsidR="00A62197" w:rsidRPr="006F00A9">
        <w:rPr>
          <w:rFonts w:cs="Calibri"/>
          <w:szCs w:val="22"/>
        </w:rPr>
        <w:t>S</w:t>
      </w:r>
      <w:r w:rsidRPr="006F00A9">
        <w:rPr>
          <w:rFonts w:cs="Calibri"/>
          <w:szCs w:val="22"/>
        </w:rPr>
        <w:t>lužeb je stanovena se zohledněním tohoto ustanovení a Poskytovateli nevzniknou v případě vytvoření díla spoluautorů žádné nové nároky na odměnu.</w:t>
      </w:r>
    </w:p>
    <w:p w14:paraId="7A2A83F1" w14:textId="77777777" w:rsidR="003C2D60" w:rsidRPr="006F00A9" w:rsidRDefault="003C2D60" w:rsidP="003C2D60">
      <w:pPr>
        <w:pStyle w:val="Nadpis2"/>
        <w:rPr>
          <w:rFonts w:cs="Calibri"/>
          <w:szCs w:val="22"/>
        </w:rPr>
      </w:pPr>
      <w:r w:rsidRPr="006F00A9">
        <w:rPr>
          <w:rFonts w:cs="Calibri"/>
          <w:szCs w:val="22"/>
        </w:rPr>
        <w:t>Bude-li autorské dílo vytvořeno činností Poskytovatele, smluvní strany činí nesporným, že jakékoliv takovéto autorské dílo vzniklo z podnětu a pod vedením Objednatele.</w:t>
      </w:r>
      <w:bookmarkStart w:id="31" w:name="_Ref367583606"/>
      <w:bookmarkStart w:id="32" w:name="_Ref369102677"/>
      <w:bookmarkEnd w:id="25"/>
      <w:r w:rsidRPr="006F00A9">
        <w:rPr>
          <w:rFonts w:cs="Calibri"/>
          <w:szCs w:val="22"/>
        </w:rPr>
        <w:t xml:space="preserve"> </w:t>
      </w:r>
    </w:p>
    <w:p w14:paraId="4C14B9D9" w14:textId="5F07C08A" w:rsidR="003C2D60" w:rsidRPr="006F00A9" w:rsidRDefault="003C2D60" w:rsidP="003C2D60">
      <w:pPr>
        <w:pStyle w:val="Nadpis2"/>
        <w:rPr>
          <w:rFonts w:cs="Calibri"/>
          <w:szCs w:val="22"/>
        </w:rPr>
      </w:pPr>
      <w:r w:rsidRPr="006F00A9">
        <w:rPr>
          <w:rFonts w:cs="Calibri"/>
          <w:szCs w:val="22"/>
        </w:rPr>
        <w:t xml:space="preserve">Poskytovatel tímto prohlašuje a Objednateli garantuje, že Objednateli poskytne k výstupům </w:t>
      </w:r>
      <w:r w:rsidR="003C27E1">
        <w:rPr>
          <w:rFonts w:cs="Calibri"/>
          <w:szCs w:val="22"/>
        </w:rPr>
        <w:t>S</w:t>
      </w:r>
      <w:r w:rsidRPr="006F00A9">
        <w:rPr>
          <w:rFonts w:cs="Calibri"/>
          <w:szCs w:val="22"/>
        </w:rPr>
        <w:t xml:space="preserve">lužeb vždy dostatečná práva duševního vlastnictví tak, aby Objednatel byl oprávněn autorská díla zhotovená Poskytovatelem či jeho subdodavateli v souvislosti s plněním této Smlouvy jakkoliv měnit a modifikovat, a to i prostřednictvím třetích osob, a třetím osobám je byl oprávněn i poskytovat a aby nebyl omezen v poptávání služeb obdobných Službám dle této Smlouvy či souvisejícího plnění u jiných dodavatelů v budoucích zadávacích řízeních dle </w:t>
      </w:r>
      <w:r w:rsidR="003C27E1">
        <w:rPr>
          <w:rFonts w:cs="Calibri"/>
          <w:szCs w:val="22"/>
        </w:rPr>
        <w:t>Z</w:t>
      </w:r>
      <w:r w:rsidRPr="006F00A9">
        <w:rPr>
          <w:rFonts w:cs="Calibri"/>
          <w:szCs w:val="22"/>
        </w:rPr>
        <w:t>ZVZ, resp. v zadávacích řízeních dle budoucích předpisů upravujících zadávání veřejných zakázek. V případě, že jakákoliv osoba namítne porušení svého práva duševního vlastnictví v souvislosti s postupem Objednatele dle předchozí věty (dále jen „</w:t>
      </w:r>
      <w:r w:rsidRPr="00D869B5">
        <w:rPr>
          <w:b/>
        </w:rPr>
        <w:t>vznesení nároku</w:t>
      </w:r>
      <w:r w:rsidRPr="006F00A9">
        <w:rPr>
          <w:rFonts w:cs="Calibri"/>
          <w:szCs w:val="22"/>
        </w:rPr>
        <w:t>“), je Poskytovatel povinen na své náklady zajistit poskytnutí veškerých potřebných práv Objednateli. Poskytovatel je rovněž povinen bez zbytečného odkladu, nejpozději do 7</w:t>
      </w:r>
      <w:r w:rsidR="00357FD2" w:rsidRPr="006F00A9">
        <w:rPr>
          <w:rFonts w:cs="Calibri"/>
          <w:szCs w:val="22"/>
        </w:rPr>
        <w:t> </w:t>
      </w:r>
      <w:r w:rsidRPr="006F00A9">
        <w:rPr>
          <w:rFonts w:cs="Calibri"/>
          <w:szCs w:val="22"/>
        </w:rPr>
        <w:t>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p>
    <w:p w14:paraId="522A9911" w14:textId="16F6EFB3" w:rsidR="003C2D60" w:rsidRPr="006F00A9" w:rsidRDefault="003C2D60" w:rsidP="003C2D60">
      <w:pPr>
        <w:pStyle w:val="Nadpis2"/>
        <w:rPr>
          <w:rFonts w:cs="Calibri"/>
          <w:szCs w:val="22"/>
        </w:rPr>
      </w:pPr>
      <w:r w:rsidRPr="006F00A9">
        <w:rPr>
          <w:rFonts w:cs="Calibri"/>
          <w:szCs w:val="22"/>
        </w:rPr>
        <w:t>Bude-li v souvislosti s plněním předmětu této Smlouvy Poskytovatelem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nebo jeho subdodavatel, je Poskytoval povinen zajistit převod veškerých práv k databázi, včetně zvláštních práv pořizovatele databáze dle § 88 a násl. autorského zákona na Objednatele, a</w:t>
      </w:r>
      <w:r w:rsidR="00214EC9" w:rsidRPr="006F00A9">
        <w:rPr>
          <w:rFonts w:cs="Calibri"/>
          <w:szCs w:val="22"/>
        </w:rPr>
        <w:t> </w:t>
      </w:r>
      <w:r w:rsidRPr="006F00A9">
        <w:rPr>
          <w:rFonts w:cs="Calibri"/>
          <w:szCs w:val="22"/>
        </w:rPr>
        <w:t>to bez omezení Objednatele ohledně dalšího převodu těchto práv třetím osobám.</w:t>
      </w:r>
    </w:p>
    <w:p w14:paraId="473EF5D8" w14:textId="12342012" w:rsidR="003C2D60" w:rsidRPr="006F00A9" w:rsidRDefault="003C2D60" w:rsidP="003C2D60">
      <w:pPr>
        <w:pStyle w:val="Nadpis2"/>
        <w:rPr>
          <w:rFonts w:cs="Calibri"/>
          <w:szCs w:val="22"/>
        </w:rPr>
      </w:pPr>
      <w:r w:rsidRPr="006F00A9">
        <w:rPr>
          <w:rFonts w:cs="Calibri"/>
          <w:szCs w:val="22"/>
        </w:rPr>
        <w:t xml:space="preserve">Odměna za poskytnutí, zprostředkování nebo postoupení Licence k autorskému dílu je zahrnuta v ceně </w:t>
      </w:r>
      <w:r w:rsidR="006D5552" w:rsidRPr="006F00A9">
        <w:rPr>
          <w:rFonts w:cs="Calibri"/>
          <w:szCs w:val="22"/>
        </w:rPr>
        <w:t>Služeb</w:t>
      </w:r>
      <w:r w:rsidRPr="006F00A9">
        <w:rPr>
          <w:rFonts w:cs="Calibri"/>
          <w:szCs w:val="22"/>
        </w:rPr>
        <w:t>, při jejichž poskytnutí došlo k vytvoření autorského díla.</w:t>
      </w:r>
    </w:p>
    <w:p w14:paraId="556A430C" w14:textId="77777777" w:rsidR="003C2D60" w:rsidRPr="006F00A9" w:rsidRDefault="003C2D60" w:rsidP="003C2D60">
      <w:pPr>
        <w:pStyle w:val="Nadpis2"/>
        <w:rPr>
          <w:rFonts w:cs="Calibri"/>
          <w:szCs w:val="22"/>
        </w:rPr>
      </w:pPr>
      <w:r w:rsidRPr="006F00A9">
        <w:rPr>
          <w:rFonts w:cs="Calibri"/>
          <w:szCs w:val="22"/>
        </w:rPr>
        <w:t>Poskytovatel prohlašuje, že je oprávněn vykonávat svým jménem a na svůj účet majetková práva autorů k autorským dílům, které budou součástí plnění podle této Smlouvy, resp. že má souhlas všech relevantních třetích osob k poskytnutí licence k autorským dílům podle této Smlouvy; toto prohlášení zahrnuje i taková práva, která by vytvořením autorského díla teprve vznikla.</w:t>
      </w:r>
      <w:bookmarkStart w:id="33" w:name="_Ref378169712"/>
    </w:p>
    <w:p w14:paraId="689B0C8E" w14:textId="5611AA53" w:rsidR="003C2D60" w:rsidRPr="006F00A9" w:rsidRDefault="003C2D60" w:rsidP="003C2D60">
      <w:pPr>
        <w:pStyle w:val="Nadpis2"/>
        <w:rPr>
          <w:rFonts w:cs="Calibri"/>
          <w:szCs w:val="22"/>
        </w:rPr>
      </w:pPr>
      <w:r w:rsidRPr="006F00A9">
        <w:rPr>
          <w:rFonts w:cs="Calibri"/>
          <w:szCs w:val="22"/>
        </w:rPr>
        <w:t>Poskytovatel se zavazuje nahradit Objednateli majetkovou újmu v plné výši, eventuálně i</w:t>
      </w:r>
      <w:r w:rsidR="00214EC9" w:rsidRPr="006F00A9">
        <w:rPr>
          <w:rFonts w:cs="Calibri"/>
          <w:szCs w:val="22"/>
        </w:rPr>
        <w:t> </w:t>
      </w:r>
      <w:r w:rsidRPr="006F00A9">
        <w:rPr>
          <w:rFonts w:cs="Calibri"/>
          <w:szCs w:val="22"/>
        </w:rPr>
        <w:t>nemajetkovou újmu, v případě, že třetí osoba úspěšně uplatní autorskoprávní nebo jiný nárok plynoucí z právní vady poskytnutého plnění.</w:t>
      </w:r>
    </w:p>
    <w:p w14:paraId="1AE3CC81" w14:textId="59824EB5" w:rsidR="003C2D60" w:rsidRPr="006F00A9" w:rsidRDefault="003C2D60" w:rsidP="00214EC9">
      <w:pPr>
        <w:pStyle w:val="Nadpis2"/>
        <w:rPr>
          <w:rFonts w:cs="Calibri"/>
          <w:szCs w:val="22"/>
        </w:rPr>
      </w:pPr>
      <w:r w:rsidRPr="006F00A9">
        <w:rPr>
          <w:rFonts w:cs="Calibri"/>
          <w:szCs w:val="22"/>
        </w:rPr>
        <w:t>V případě, že by nárok třetí osoby vzniklý v souvislosti s plněním Poskytovatele podle této Smlouvy, bez ohledu na jeho oprávněnost, vedl k dočasnému či trvalému soudnímu zákazu či omezení poskytování služeb či užívání věcí nabytých do vlastnictví Objednatele dle této Smlouvy, zavazuje se Poskytovatel bezodkladně, nejpozději do dvou pracovních dnů od doručení výzvy Objednatele, zajistit náhradní řešení a minimalizovat dopady takovéto situace, a to bez dopadu na cenu plnění sjednanou podle této Smlouvy, přičemž současně nebudou dotčeny ani nároky Objednatele na náhradu újmy.</w:t>
      </w:r>
      <w:bookmarkEnd w:id="33"/>
    </w:p>
    <w:p w14:paraId="30293F2A" w14:textId="77777777" w:rsidR="003C2D60" w:rsidRPr="006F00A9" w:rsidRDefault="003C2D60" w:rsidP="003C2D60">
      <w:pPr>
        <w:pStyle w:val="Nadpis1"/>
        <w:rPr>
          <w:rFonts w:ascii="Calibri" w:hAnsi="Calibri" w:cs="Calibri"/>
          <w:sz w:val="22"/>
          <w:szCs w:val="22"/>
        </w:rPr>
      </w:pPr>
      <w:bookmarkStart w:id="34" w:name="SW"/>
      <w:bookmarkStart w:id="35" w:name="StanSW"/>
      <w:bookmarkStart w:id="36" w:name="_Ref380081168"/>
      <w:bookmarkStart w:id="37" w:name="_Ref380080752"/>
      <w:bookmarkStart w:id="38" w:name="_Ref369104932"/>
      <w:bookmarkEnd w:id="34"/>
      <w:bookmarkEnd w:id="35"/>
      <w:r w:rsidRPr="006F00A9">
        <w:rPr>
          <w:rFonts w:ascii="Calibri" w:hAnsi="Calibri" w:cs="Calibri"/>
          <w:sz w:val="22"/>
          <w:szCs w:val="22"/>
        </w:rPr>
        <w:lastRenderedPageBreak/>
        <w:t>PRAVIDLA PRO POUŽITÍ STANDARDNÍHO SOFTWARE</w:t>
      </w:r>
    </w:p>
    <w:p w14:paraId="396900FB" w14:textId="47724F04" w:rsidR="003C2D60" w:rsidRPr="006F00A9" w:rsidRDefault="003C2D60" w:rsidP="003C2D60">
      <w:pPr>
        <w:pStyle w:val="Nadpis2"/>
        <w:rPr>
          <w:rFonts w:cs="Calibri"/>
          <w:szCs w:val="22"/>
        </w:rPr>
      </w:pPr>
      <w:r w:rsidRPr="006F00A9">
        <w:rPr>
          <w:rFonts w:cs="Calibri"/>
          <w:szCs w:val="22"/>
        </w:rPr>
        <w:t xml:space="preserve">V případě, kdy je k poskytování </w:t>
      </w:r>
      <w:r w:rsidR="003C27E1">
        <w:rPr>
          <w:rFonts w:cs="Calibri"/>
          <w:szCs w:val="22"/>
        </w:rPr>
        <w:t>S</w:t>
      </w:r>
      <w:r w:rsidRPr="006F00A9">
        <w:rPr>
          <w:rFonts w:cs="Calibri"/>
          <w:szCs w:val="22"/>
        </w:rPr>
        <w:t>lužeb dle této Smlouvy nezbytné nebo vhodné využít standardní nebo „krabicový“ software, kterým se rozumí softwarové vybavení, které vykonavatel majetkových práv autorských odlišný od Poskytovatele poskytuje na základě standardně definované licence předem neomezenému okruhu subjektů jako standardizovaný produkt a které nebylo vytvořeno v souvislosti s plněním této Smlouvy, zejména tzv. komerční software, u kterého Poskytovatel nemůže udělit Objednateli oprávnění dle předchozích ustanovení tohoto článku (dále jen „</w:t>
      </w:r>
      <w:r w:rsidRPr="006F00A9">
        <w:rPr>
          <w:rFonts w:cs="Calibri"/>
          <w:b/>
          <w:bCs/>
          <w:szCs w:val="22"/>
        </w:rPr>
        <w:t>standardní SW</w:t>
      </w:r>
      <w:r w:rsidRPr="006F00A9">
        <w:rPr>
          <w:rFonts w:cs="Calibri"/>
          <w:szCs w:val="22"/>
        </w:rPr>
        <w:t>“), zavazují se smluvní strany postupovat dle tohoto článku Smlouvy</w:t>
      </w:r>
      <w:bookmarkEnd w:id="36"/>
      <w:r w:rsidRPr="006F00A9">
        <w:rPr>
          <w:rFonts w:cs="Calibri"/>
          <w:szCs w:val="22"/>
        </w:rPr>
        <w:t>.</w:t>
      </w:r>
    </w:p>
    <w:p w14:paraId="0C57650B" w14:textId="5B53C619" w:rsidR="003C2D60" w:rsidRPr="006F00A9" w:rsidRDefault="003C2D60" w:rsidP="003C2D60">
      <w:pPr>
        <w:pStyle w:val="Nadpis2"/>
        <w:rPr>
          <w:rFonts w:cs="Calibri"/>
          <w:szCs w:val="22"/>
        </w:rPr>
      </w:pPr>
      <w:bookmarkStart w:id="39" w:name="žád"/>
      <w:bookmarkEnd w:id="39"/>
      <w:r w:rsidRPr="006F00A9">
        <w:rPr>
          <w:rFonts w:cs="Calibri"/>
          <w:szCs w:val="22"/>
        </w:rPr>
        <w:t xml:space="preserve">Poskytovatel je povinen neprodleně oznámit Objednateli nezbytnost využití standardního SW při poskytování </w:t>
      </w:r>
      <w:r w:rsidR="004C429E">
        <w:rPr>
          <w:rFonts w:cs="Calibri"/>
          <w:szCs w:val="22"/>
        </w:rPr>
        <w:t>S</w:t>
      </w:r>
      <w:r w:rsidRPr="006F00A9">
        <w:rPr>
          <w:rFonts w:cs="Calibri"/>
          <w:szCs w:val="22"/>
        </w:rPr>
        <w:t xml:space="preserve">lužeb a písemně jej požádat o souhlas s jeho použitím včetně uvedení detailní specifikace dopadů využití standardního SW na funkčnost systému, k němuž jsou poskytovány Služby a detailní informace ohledně nezbytnosti užití tohoto standardního SW pro další poskytování </w:t>
      </w:r>
      <w:r w:rsidR="004C429E">
        <w:rPr>
          <w:rFonts w:cs="Calibri"/>
          <w:szCs w:val="22"/>
        </w:rPr>
        <w:t>S</w:t>
      </w:r>
      <w:r w:rsidRPr="006F00A9">
        <w:rPr>
          <w:rFonts w:cs="Calibri"/>
          <w:szCs w:val="22"/>
        </w:rPr>
        <w:t>lužeb (dále jen „</w:t>
      </w:r>
      <w:r w:rsidRPr="006F00A9">
        <w:rPr>
          <w:rFonts w:cs="Calibri"/>
          <w:b/>
          <w:bCs/>
          <w:szCs w:val="22"/>
        </w:rPr>
        <w:t>Žádost</w:t>
      </w:r>
      <w:r w:rsidRPr="006F00A9">
        <w:rPr>
          <w:rFonts w:cs="Calibri"/>
          <w:szCs w:val="22"/>
        </w:rPr>
        <w:t>“).</w:t>
      </w:r>
      <w:bookmarkEnd w:id="37"/>
      <w:r w:rsidRPr="006F00A9">
        <w:rPr>
          <w:rFonts w:cs="Calibri"/>
          <w:szCs w:val="22"/>
        </w:rPr>
        <w:t xml:space="preserve"> </w:t>
      </w:r>
    </w:p>
    <w:p w14:paraId="0FCC11E5" w14:textId="28CE03BB" w:rsidR="003C2D60" w:rsidRPr="006F00A9" w:rsidRDefault="003C2D60" w:rsidP="003C2D60">
      <w:pPr>
        <w:pStyle w:val="Nadpis2"/>
        <w:rPr>
          <w:rFonts w:cs="Calibri"/>
          <w:szCs w:val="22"/>
        </w:rPr>
      </w:pPr>
      <w:bookmarkStart w:id="40" w:name="_Ref380080859"/>
      <w:bookmarkEnd w:id="31"/>
      <w:bookmarkEnd w:id="32"/>
      <w:bookmarkEnd w:id="38"/>
      <w:r w:rsidRPr="006F00A9">
        <w:rPr>
          <w:rFonts w:cs="Calibri"/>
          <w:szCs w:val="22"/>
        </w:rPr>
        <w:t xml:space="preserve">V případě, že bude užití standardního SW Objednatelem schváleno s tím, že standardní SW bude dle výhradního posouzení Objednatele nezbytný pro další poskytování </w:t>
      </w:r>
      <w:r w:rsidR="004C429E">
        <w:rPr>
          <w:rFonts w:cs="Calibri"/>
          <w:szCs w:val="22"/>
        </w:rPr>
        <w:t>S</w:t>
      </w:r>
      <w:r w:rsidRPr="006F00A9">
        <w:rPr>
          <w:rFonts w:cs="Calibri"/>
          <w:szCs w:val="22"/>
        </w:rPr>
        <w:t xml:space="preserve">lužeb, případně pro další fungování a </w:t>
      </w:r>
      <w:r w:rsidR="004C429E">
        <w:rPr>
          <w:rFonts w:cs="Calibri"/>
          <w:bCs/>
          <w:color w:val="000000" w:themeColor="text1"/>
          <w:szCs w:val="22"/>
        </w:rPr>
        <w:t>služby Rozvoje</w:t>
      </w:r>
      <w:r w:rsidRPr="006F00A9">
        <w:rPr>
          <w:rFonts w:cs="Calibri"/>
          <w:szCs w:val="22"/>
        </w:rPr>
        <w:t>, zajistí Objednatel pořízení takovéhoto standardního SW na své náklady a Poskytovateli bude umožněno používání tohoto software v rozsahu nezbytném k poskytování Objednateli až po jeho pořízení Objednatelem.</w:t>
      </w:r>
      <w:bookmarkEnd w:id="40"/>
    </w:p>
    <w:p w14:paraId="22D728D4" w14:textId="2D4E22AE" w:rsidR="003C2D60" w:rsidRPr="006F00A9" w:rsidRDefault="003C2D60" w:rsidP="003C2D60">
      <w:pPr>
        <w:pStyle w:val="Nadpis2"/>
        <w:rPr>
          <w:rFonts w:cs="Calibri"/>
          <w:szCs w:val="22"/>
        </w:rPr>
      </w:pPr>
      <w:bookmarkStart w:id="41" w:name="_Ref380080815"/>
      <w:r w:rsidRPr="006F00A9">
        <w:rPr>
          <w:rFonts w:cs="Calibri"/>
          <w:szCs w:val="22"/>
        </w:rPr>
        <w:t xml:space="preserve">V případě, že bude užití standardního SW Objednatelem schváleno s tím, že dle výhradního posouzení Objednatele standardní SW nebude nezbytný pro další poskytování </w:t>
      </w:r>
      <w:r w:rsidR="004C429E">
        <w:rPr>
          <w:rFonts w:cs="Calibri"/>
          <w:szCs w:val="22"/>
        </w:rPr>
        <w:t>S</w:t>
      </w:r>
      <w:r w:rsidRPr="006F00A9">
        <w:rPr>
          <w:rFonts w:cs="Calibri"/>
          <w:szCs w:val="22"/>
        </w:rPr>
        <w:t xml:space="preserve">lužeb, případně pro další fungování a </w:t>
      </w:r>
      <w:r w:rsidR="004C429E">
        <w:rPr>
          <w:rFonts w:cs="Calibri"/>
          <w:bCs/>
          <w:color w:val="000000" w:themeColor="text1"/>
          <w:szCs w:val="22"/>
        </w:rPr>
        <w:t>služby Rozvoje</w:t>
      </w:r>
      <w:r w:rsidRPr="006F00A9">
        <w:rPr>
          <w:rFonts w:cs="Calibri"/>
          <w:szCs w:val="22"/>
        </w:rPr>
        <w:t xml:space="preserve">, zavazuje se Poskytovatel zajistit poskytování </w:t>
      </w:r>
      <w:r w:rsidR="004C429E">
        <w:rPr>
          <w:rFonts w:cs="Calibri"/>
          <w:szCs w:val="22"/>
        </w:rPr>
        <w:t>S</w:t>
      </w:r>
      <w:r w:rsidRPr="006F00A9">
        <w:rPr>
          <w:rFonts w:cs="Calibri"/>
          <w:szCs w:val="22"/>
        </w:rPr>
        <w:t>lužeb s využitím tohoto standardního SW na své náklady nebo je oprávněn od své Žádosti upustit.</w:t>
      </w:r>
      <w:bookmarkEnd w:id="41"/>
    </w:p>
    <w:p w14:paraId="33460E0E" w14:textId="51149A5E" w:rsidR="003C2D60" w:rsidRPr="006F00A9" w:rsidRDefault="003C2D60" w:rsidP="003C2D60">
      <w:pPr>
        <w:pStyle w:val="Nadpis2"/>
        <w:rPr>
          <w:rFonts w:cs="Calibri"/>
          <w:szCs w:val="22"/>
        </w:rPr>
      </w:pPr>
      <w:r w:rsidRPr="006F00A9">
        <w:rPr>
          <w:rFonts w:cs="Calibri"/>
          <w:szCs w:val="22"/>
        </w:rPr>
        <w:t xml:space="preserve">V případě, že došlo k použití standardního SW dle odst. </w:t>
      </w:r>
      <w:r w:rsidRPr="006F00A9">
        <w:rPr>
          <w:rFonts w:cs="Calibri"/>
          <w:szCs w:val="22"/>
        </w:rPr>
        <w:fldChar w:fldCharType="begin"/>
      </w:r>
      <w:r w:rsidRPr="006F00A9">
        <w:rPr>
          <w:rFonts w:cs="Calibri"/>
          <w:szCs w:val="22"/>
        </w:rPr>
        <w:instrText xml:space="preserve"> REF _Ref380080815 \r \h  \* MERGEFORMAT </w:instrText>
      </w:r>
      <w:r w:rsidRPr="006F00A9">
        <w:rPr>
          <w:rFonts w:cs="Calibri"/>
          <w:szCs w:val="22"/>
        </w:rPr>
      </w:r>
      <w:r w:rsidRPr="006F00A9">
        <w:rPr>
          <w:rFonts w:cs="Calibri"/>
          <w:szCs w:val="22"/>
        </w:rPr>
        <w:fldChar w:fldCharType="separate"/>
      </w:r>
      <w:r w:rsidR="00A62197" w:rsidRPr="006F00A9">
        <w:rPr>
          <w:rFonts w:cs="Calibri"/>
          <w:szCs w:val="22"/>
        </w:rPr>
        <w:t>12.4</w:t>
      </w:r>
      <w:r w:rsidRPr="006F00A9">
        <w:rPr>
          <w:rFonts w:cs="Calibri"/>
          <w:szCs w:val="22"/>
        </w:rPr>
        <w:fldChar w:fldCharType="end"/>
      </w:r>
      <w:r w:rsidRPr="006F00A9">
        <w:rPr>
          <w:rFonts w:cs="Calibri"/>
          <w:szCs w:val="22"/>
        </w:rPr>
        <w:t xml:space="preserve">., avšak v průběhu plnění Smlouvy dle svého výhradního posouzení Objednatel dospěje k závěru, že mělo být postupováno dle odst. </w:t>
      </w:r>
      <w:r w:rsidRPr="006F00A9">
        <w:rPr>
          <w:rFonts w:cs="Calibri"/>
          <w:szCs w:val="22"/>
        </w:rPr>
        <w:fldChar w:fldCharType="begin"/>
      </w:r>
      <w:r w:rsidRPr="006F00A9">
        <w:rPr>
          <w:rFonts w:cs="Calibri"/>
          <w:szCs w:val="22"/>
        </w:rPr>
        <w:instrText xml:space="preserve"> REF _Ref380080859 \r \h  \* MERGEFORMAT </w:instrText>
      </w:r>
      <w:r w:rsidRPr="006F00A9">
        <w:rPr>
          <w:rFonts w:cs="Calibri"/>
          <w:szCs w:val="22"/>
        </w:rPr>
      </w:r>
      <w:r w:rsidRPr="006F00A9">
        <w:rPr>
          <w:rFonts w:cs="Calibri"/>
          <w:szCs w:val="22"/>
        </w:rPr>
        <w:fldChar w:fldCharType="separate"/>
      </w:r>
      <w:r w:rsidR="00A62197" w:rsidRPr="006F00A9">
        <w:rPr>
          <w:rFonts w:cs="Calibri"/>
          <w:szCs w:val="22"/>
        </w:rPr>
        <w:t>12.3</w:t>
      </w:r>
      <w:r w:rsidRPr="006F00A9">
        <w:rPr>
          <w:rFonts w:cs="Calibri"/>
          <w:szCs w:val="22"/>
        </w:rPr>
        <w:fldChar w:fldCharType="end"/>
      </w:r>
      <w:r w:rsidRPr="006F00A9">
        <w:rPr>
          <w:rFonts w:cs="Calibri"/>
          <w:szCs w:val="22"/>
        </w:rPr>
        <w:t>., zajistí Objednatel pořízení takovéhoto standardního SW na své náklady. Za tímto účelem se Poskytovatel zavazuje nabídnout Objednateli, bude-li to možné, a to za cenu, za kterou standardní SW nabyl, převedení práva užívat takovýto standardní SW na Objednatele. Tím není dotčeno právo pořídit standardní software i od třetí osoby bez ohledu na licence pořízené dříve Poskytovatelem.</w:t>
      </w:r>
    </w:p>
    <w:p w14:paraId="2195FC0A" w14:textId="125EA049" w:rsidR="003C2D60" w:rsidRPr="006F00A9" w:rsidRDefault="003C2D60" w:rsidP="003C2D60">
      <w:pPr>
        <w:pStyle w:val="Nadpis2"/>
        <w:rPr>
          <w:rFonts w:cs="Calibri"/>
          <w:szCs w:val="22"/>
        </w:rPr>
      </w:pPr>
      <w:r w:rsidRPr="006F00A9">
        <w:rPr>
          <w:rFonts w:cs="Calibri"/>
          <w:szCs w:val="22"/>
        </w:rPr>
        <w:t xml:space="preserve">V případě, že Poskytovatel poskytne Objednateli standardní SW v rámci plnění </w:t>
      </w:r>
      <w:r w:rsidR="004C429E">
        <w:rPr>
          <w:rFonts w:cs="Calibri"/>
          <w:szCs w:val="22"/>
        </w:rPr>
        <w:t>S</w:t>
      </w:r>
      <w:r w:rsidRPr="006F00A9">
        <w:rPr>
          <w:rFonts w:cs="Calibri"/>
          <w:szCs w:val="22"/>
        </w:rPr>
        <w:t xml:space="preserve">lužeb dle této Smlouvy, který zajišťuje na své náklady, poskytne nebo zajistí pro Objednatele licence k užití standardního SW způsobem potřebným pro užívání výstupů služeb, vč. tzv. </w:t>
      </w:r>
      <w:proofErr w:type="spellStart"/>
      <w:r w:rsidRPr="006F00A9">
        <w:rPr>
          <w:rFonts w:cs="Calibri"/>
          <w:szCs w:val="22"/>
        </w:rPr>
        <w:t>maintenance</w:t>
      </w:r>
      <w:proofErr w:type="spellEnd"/>
      <w:r w:rsidRPr="006F00A9">
        <w:rPr>
          <w:rFonts w:cs="Calibri"/>
          <w:szCs w:val="22"/>
        </w:rPr>
        <w:t xml:space="preserve"> v přiměřeném množstevním rozsahu, a to na dobu trvání majetkových práv autorských, nebude-li Objednatelem odsouhlaseno jinak. </w:t>
      </w:r>
    </w:p>
    <w:p w14:paraId="11F2D404" w14:textId="5337CFFC" w:rsidR="003C2D60" w:rsidRPr="006F00A9" w:rsidRDefault="003C2D60" w:rsidP="003C2D60">
      <w:pPr>
        <w:pStyle w:val="Nadpis2"/>
        <w:rPr>
          <w:rFonts w:cs="Calibri"/>
          <w:szCs w:val="22"/>
        </w:rPr>
      </w:pPr>
      <w:r w:rsidRPr="006F00A9">
        <w:rPr>
          <w:rFonts w:cs="Calibri"/>
          <w:szCs w:val="22"/>
        </w:rPr>
        <w:t xml:space="preserve">Poskytovatel se zavazuje samostatně zdokumentovat veškeré využití standardního software při poskytování </w:t>
      </w:r>
      <w:r w:rsidR="004C429E">
        <w:rPr>
          <w:rFonts w:cs="Calibri"/>
          <w:szCs w:val="22"/>
        </w:rPr>
        <w:t>S</w:t>
      </w:r>
      <w:r w:rsidRPr="006F00A9">
        <w:rPr>
          <w:rFonts w:cs="Calibri"/>
          <w:szCs w:val="22"/>
        </w:rPr>
        <w:t>lužeb a předložit Objednateli ucelený přehled využitého standardního software, jeho licenčních podmínek a alternativních dodavatelů.</w:t>
      </w:r>
    </w:p>
    <w:p w14:paraId="2BBC62C3" w14:textId="77777777" w:rsidR="003C2D60" w:rsidRPr="006F00A9" w:rsidRDefault="003C2D60" w:rsidP="003C2D60">
      <w:pPr>
        <w:pStyle w:val="Nadpis1"/>
        <w:rPr>
          <w:rFonts w:ascii="Calibri" w:hAnsi="Calibri" w:cs="Calibri"/>
          <w:sz w:val="22"/>
          <w:szCs w:val="22"/>
        </w:rPr>
      </w:pPr>
      <w:bookmarkStart w:id="42" w:name="opensource"/>
      <w:bookmarkStart w:id="43" w:name="OpSourSoft"/>
      <w:bookmarkStart w:id="44" w:name="_Ref428953261"/>
      <w:bookmarkEnd w:id="42"/>
      <w:bookmarkEnd w:id="43"/>
      <w:r w:rsidRPr="006F00A9">
        <w:rPr>
          <w:rFonts w:ascii="Calibri" w:hAnsi="Calibri" w:cs="Calibri"/>
          <w:sz w:val="22"/>
          <w:szCs w:val="22"/>
        </w:rPr>
        <w:t xml:space="preserve">pravidla pro použití Open Source Software </w:t>
      </w:r>
    </w:p>
    <w:p w14:paraId="7525AD5A" w14:textId="7A93E197" w:rsidR="003C2D60" w:rsidRPr="006F00A9" w:rsidRDefault="003C2D60" w:rsidP="008572DB">
      <w:pPr>
        <w:pStyle w:val="Nadpis2"/>
        <w:rPr>
          <w:rFonts w:cs="Calibri"/>
          <w:szCs w:val="22"/>
        </w:rPr>
      </w:pPr>
      <w:r w:rsidRPr="006F00A9">
        <w:rPr>
          <w:rFonts w:cs="Calibri"/>
          <w:szCs w:val="22"/>
        </w:rPr>
        <w:t>Je-li k užití předmětu plnění dle této Smlouvy nezbytná instalace software s otevřeným zdrojovým kódem (tzv. Free Software/Open Source Software), který umožňuje neomezené provádění změn ve zdrojovém kódu a tím i ve vlastním softwaru</w:t>
      </w:r>
      <w:r w:rsidR="00BB7C40">
        <w:rPr>
          <w:rFonts w:cs="Calibri"/>
          <w:szCs w:val="22"/>
        </w:rPr>
        <w:t xml:space="preserve"> (</w:t>
      </w:r>
      <w:r w:rsidRPr="006F00A9">
        <w:rPr>
          <w:rFonts w:cs="Calibri"/>
          <w:szCs w:val="22"/>
        </w:rPr>
        <w:t>dále jen „</w:t>
      </w:r>
      <w:r w:rsidRPr="00D869B5">
        <w:rPr>
          <w:b/>
        </w:rPr>
        <w:t>Open Source Software</w:t>
      </w:r>
      <w:r w:rsidR="00BB7C40">
        <w:rPr>
          <w:rFonts w:cs="Calibri"/>
          <w:szCs w:val="22"/>
        </w:rPr>
        <w:t>“)</w:t>
      </w:r>
      <w:r w:rsidRPr="006F00A9">
        <w:rPr>
          <w:rFonts w:cs="Calibri"/>
          <w:szCs w:val="22"/>
        </w:rPr>
        <w:t>, platí následující ujednání:</w:t>
      </w:r>
      <w:bookmarkEnd w:id="44"/>
    </w:p>
    <w:p w14:paraId="41783FB8" w14:textId="77777777" w:rsidR="003C2D60" w:rsidRPr="006F00A9" w:rsidRDefault="003C2D60" w:rsidP="00D869B5">
      <w:pPr>
        <w:pStyle w:val="Nadpis3"/>
        <w:ind w:left="1418"/>
      </w:pPr>
      <w:r w:rsidRPr="006F00A9">
        <w:t xml:space="preserve">Použití jakéhokoliv Open Source Software Poskytovatelem v rámci plnění této Smlouvy podléhá předchozímu písemnému schválení ze strany Objednatele, přičemž </w:t>
      </w:r>
      <w:r w:rsidRPr="006F00A9">
        <w:lastRenderedPageBreak/>
        <w:t>Poskytovatel je povinen předem sdělit Objednateli, zda se jedná o software poskytovaný za úplatu nebo bezúplatně.</w:t>
      </w:r>
    </w:p>
    <w:p w14:paraId="3D315095" w14:textId="739157B8" w:rsidR="003C2D60" w:rsidRPr="00BB7C40" w:rsidRDefault="003C2D60" w:rsidP="00D869B5">
      <w:pPr>
        <w:pStyle w:val="Nadpis3"/>
        <w:ind w:left="1418"/>
      </w:pPr>
      <w:r w:rsidRPr="0011233A">
        <w:t>Poskytovatel</w:t>
      </w:r>
      <w:r w:rsidRPr="006F00A9">
        <w:rPr>
          <w:rFonts w:cs="Calibri"/>
          <w:szCs w:val="22"/>
        </w:rPr>
        <w:t xml:space="preserve"> je povinen nejpozději při předání předmětu plnění Objednateli zpracovat a </w:t>
      </w:r>
      <w:r w:rsidRPr="00BB7C40">
        <w:t>předložit Objednateli přehled Open Source Software s uvedením autora (poskytovatele), licenčního modelu a případných omezení, která se na užívání takového software vztahují a</w:t>
      </w:r>
      <w:r w:rsidR="00357FD2" w:rsidRPr="00BB7C40">
        <w:t> </w:t>
      </w:r>
      <w:r w:rsidRPr="00BB7C40">
        <w:t xml:space="preserve">dále zdrojové kódy. Přehled podle předchozí věty musí být přiložen k předávacímu protokolu. </w:t>
      </w:r>
    </w:p>
    <w:p w14:paraId="27ED3CB2" w14:textId="77777777" w:rsidR="003C2D60" w:rsidRPr="00BB7C40" w:rsidRDefault="003C2D60" w:rsidP="00D869B5">
      <w:pPr>
        <w:pStyle w:val="Nadpis3"/>
        <w:ind w:left="1418"/>
      </w:pPr>
      <w:r w:rsidRPr="00BB7C40">
        <w:t>Poskytovatel odpovídá za vady předmětu plnění včetně Open Source Software. Poskytovatel zejména odpovídá za funkčnost předmětu plnění jako celku a použitelnost předmětu plnění jako celku pro účely vyplývající z této Smlouvy a jejích příloh.</w:t>
      </w:r>
    </w:p>
    <w:p w14:paraId="533E46F7" w14:textId="77777777" w:rsidR="003C2D60" w:rsidRPr="006F00A9" w:rsidRDefault="003C2D60" w:rsidP="00D869B5">
      <w:pPr>
        <w:pStyle w:val="Nadpis3"/>
        <w:ind w:left="1418"/>
        <w:rPr>
          <w:rFonts w:cs="Calibri"/>
          <w:szCs w:val="22"/>
        </w:rPr>
      </w:pPr>
      <w:r w:rsidRPr="00BB7C40">
        <w:t>Poskytovatel odpovídá za to, že Objednatel bude oprávněn užívat Open Source Software v rozsahu nezbytném k plnému využití předmětu plnění dle této Smlouvy. Poskytovatel je povinen nahradit Objednateli jakoukoliv újmu a náklady, které by mohly vzniknout v důsledku uplatnění práv třetích osob souvisejících s Open Source Software, který je užit k plnění</w:t>
      </w:r>
      <w:r w:rsidRPr="006F00A9">
        <w:rPr>
          <w:rFonts w:cs="Calibri"/>
          <w:szCs w:val="22"/>
        </w:rPr>
        <w:t xml:space="preserve"> dle této Smlouvy.</w:t>
      </w:r>
    </w:p>
    <w:p w14:paraId="17354474" w14:textId="77777777" w:rsidR="003C2D60" w:rsidRPr="006F00A9" w:rsidRDefault="003C2D60" w:rsidP="003C2D60">
      <w:pPr>
        <w:pStyle w:val="Nadpis1"/>
        <w:rPr>
          <w:rFonts w:ascii="Calibri" w:hAnsi="Calibri" w:cs="Calibri"/>
          <w:sz w:val="22"/>
          <w:szCs w:val="22"/>
        </w:rPr>
      </w:pPr>
      <w:r w:rsidRPr="006F00A9">
        <w:rPr>
          <w:rFonts w:ascii="Calibri" w:hAnsi="Calibri" w:cs="Calibri"/>
          <w:sz w:val="22"/>
          <w:szCs w:val="22"/>
        </w:rPr>
        <w:t xml:space="preserve">pravidla pro použití Freeware </w:t>
      </w:r>
    </w:p>
    <w:p w14:paraId="1CE679CC" w14:textId="4BDE3812" w:rsidR="005E0116" w:rsidRPr="006F00A9" w:rsidRDefault="003C2D60" w:rsidP="00A62197">
      <w:pPr>
        <w:pStyle w:val="Nadpis2"/>
        <w:rPr>
          <w:rFonts w:cs="Calibri"/>
          <w:szCs w:val="22"/>
        </w:rPr>
      </w:pPr>
      <w:r w:rsidRPr="006F00A9">
        <w:rPr>
          <w:rFonts w:cs="Calibri"/>
          <w:szCs w:val="22"/>
        </w:rPr>
        <w:t xml:space="preserve">Je-li k užití předmětu plnění dle této Smlouvy nezbytná instalace proprietárního software, tzn. software s uzavřeným kódem, distribuovaného bezúplatně (tzv. Freeware), uplatní se přiměřeně pravidla dle </w:t>
      </w:r>
      <w:r w:rsidR="00A62197" w:rsidRPr="006F00A9">
        <w:rPr>
          <w:rFonts w:cs="Calibri"/>
          <w:szCs w:val="22"/>
        </w:rPr>
        <w:t>čl.</w:t>
      </w:r>
      <w:r w:rsidRPr="006F00A9">
        <w:rPr>
          <w:rFonts w:cs="Calibri"/>
          <w:szCs w:val="22"/>
        </w:rPr>
        <w:t xml:space="preserve"> </w:t>
      </w:r>
      <w:r w:rsidRPr="006F00A9">
        <w:rPr>
          <w:rFonts w:cs="Calibri"/>
          <w:szCs w:val="22"/>
        </w:rPr>
        <w:fldChar w:fldCharType="begin"/>
      </w:r>
      <w:r w:rsidRPr="006F00A9">
        <w:rPr>
          <w:rFonts w:cs="Calibri"/>
          <w:szCs w:val="22"/>
        </w:rPr>
        <w:instrText xml:space="preserve"> REF _Ref428953261 \r \h  \* MERGEFORMAT </w:instrText>
      </w:r>
      <w:r w:rsidRPr="006F00A9">
        <w:rPr>
          <w:rFonts w:cs="Calibri"/>
          <w:szCs w:val="22"/>
        </w:rPr>
      </w:r>
      <w:r w:rsidRPr="006F00A9">
        <w:rPr>
          <w:rFonts w:cs="Calibri"/>
          <w:szCs w:val="22"/>
        </w:rPr>
        <w:fldChar w:fldCharType="separate"/>
      </w:r>
      <w:r w:rsidR="00A62197" w:rsidRPr="006F00A9">
        <w:rPr>
          <w:rFonts w:cs="Calibri"/>
          <w:szCs w:val="22"/>
        </w:rPr>
        <w:t>13</w:t>
      </w:r>
      <w:r w:rsidRPr="006F00A9">
        <w:rPr>
          <w:rFonts w:cs="Calibri"/>
          <w:szCs w:val="22"/>
        </w:rPr>
        <w:fldChar w:fldCharType="end"/>
      </w:r>
      <w:r w:rsidRPr="006F00A9">
        <w:rPr>
          <w:rFonts w:cs="Calibri"/>
          <w:szCs w:val="22"/>
        </w:rPr>
        <w:t xml:space="preserve"> této Smlouvy, s výjimkou zejména volné </w:t>
      </w:r>
      <w:proofErr w:type="spellStart"/>
      <w:r w:rsidRPr="006F00A9">
        <w:rPr>
          <w:rFonts w:cs="Calibri"/>
          <w:szCs w:val="22"/>
        </w:rPr>
        <w:t>šiřitelnosti</w:t>
      </w:r>
      <w:proofErr w:type="spellEnd"/>
      <w:r w:rsidRPr="006F00A9">
        <w:rPr>
          <w:rFonts w:cs="Calibri"/>
          <w:szCs w:val="22"/>
        </w:rPr>
        <w:t xml:space="preserve"> zdrojových kódů, a obecná pravidla o užití standardního SW. </w:t>
      </w:r>
    </w:p>
    <w:p w14:paraId="2719E86D" w14:textId="5F6DC887" w:rsidR="00A62197" w:rsidRPr="006F00A9" w:rsidRDefault="00A62197" w:rsidP="00A62197">
      <w:pPr>
        <w:pStyle w:val="Nadpis1"/>
        <w:rPr>
          <w:rFonts w:ascii="Calibri" w:hAnsi="Calibri" w:cs="Calibri"/>
          <w:sz w:val="22"/>
          <w:szCs w:val="22"/>
        </w:rPr>
      </w:pPr>
      <w:r w:rsidRPr="006F00A9">
        <w:rPr>
          <w:rFonts w:ascii="Calibri" w:hAnsi="Calibri" w:cs="Calibri"/>
          <w:sz w:val="22"/>
          <w:szCs w:val="22"/>
        </w:rPr>
        <w:t>Změnové řízení</w:t>
      </w:r>
    </w:p>
    <w:p w14:paraId="15E76385" w14:textId="77777777" w:rsidR="00A62197" w:rsidRPr="006F00A9" w:rsidRDefault="00A62197" w:rsidP="00A62197">
      <w:pPr>
        <w:pStyle w:val="Nadpis2"/>
        <w:rPr>
          <w:rFonts w:cs="Calibri"/>
          <w:szCs w:val="22"/>
        </w:rPr>
      </w:pPr>
      <w:r w:rsidRPr="006F00A9">
        <w:rPr>
          <w:rFonts w:cs="Calibri"/>
          <w:szCs w:val="22"/>
        </w:rPr>
        <w:t>Kterákoliv ze smluvních stran je oprávněna písemně navrhnout změnu Služeb. Žádná ze smluvních stran však není povinna navrhovanou změnu akceptovat.</w:t>
      </w:r>
    </w:p>
    <w:p w14:paraId="11B2DD7B" w14:textId="084D3C42" w:rsidR="00A62197" w:rsidRPr="006F00A9" w:rsidRDefault="00A62197" w:rsidP="00A62197">
      <w:pPr>
        <w:pStyle w:val="Nadpis2"/>
        <w:rPr>
          <w:rFonts w:cs="Calibri"/>
          <w:szCs w:val="22"/>
        </w:rPr>
      </w:pPr>
      <w:bookmarkStart w:id="45" w:name="_Ref195957841"/>
      <w:r w:rsidRPr="006F00A9">
        <w:rPr>
          <w:rFonts w:cs="Calibri"/>
          <w:szCs w:val="22"/>
        </w:rPr>
        <w:t xml:space="preserve">Požádá-li o to Objednatel, Poskytovatel se zavazuje provést hodnocení dopadů kteroukoliv smluvní stranou navrhovaných změn Služeb na termíny plnění, cenu a součinnost Objednatele; cena za takovéto hodnocení dopadů </w:t>
      </w:r>
      <w:r w:rsidR="00F46920">
        <w:rPr>
          <w:rFonts w:cs="Calibri"/>
          <w:szCs w:val="22"/>
        </w:rPr>
        <w:t xml:space="preserve">bude hrazena v rámci </w:t>
      </w:r>
      <w:r w:rsidR="00BB7C40" w:rsidRPr="00D869B5">
        <w:rPr>
          <w:color w:val="000000" w:themeColor="text1"/>
        </w:rPr>
        <w:t xml:space="preserve">služeb </w:t>
      </w:r>
      <w:r w:rsidR="00BB7C40">
        <w:rPr>
          <w:rFonts w:cs="Calibri"/>
          <w:bCs/>
          <w:color w:val="000000" w:themeColor="text1"/>
          <w:szCs w:val="22"/>
        </w:rPr>
        <w:t>Rozvoje</w:t>
      </w:r>
      <w:r w:rsidRPr="006F00A9">
        <w:rPr>
          <w:rFonts w:cs="Calibri"/>
          <w:szCs w:val="22"/>
        </w:rPr>
        <w:t>.</w:t>
      </w:r>
      <w:bookmarkEnd w:id="45"/>
      <w:r w:rsidRPr="006F00A9">
        <w:rPr>
          <w:rFonts w:cs="Calibri"/>
          <w:szCs w:val="22"/>
        </w:rPr>
        <w:t xml:space="preserve"> Poskytovatel je povinen toto hodnocení provést bez zbytečného odkladu, nejpozději do 10 pracovních dnů ode dne doručení návrhu kterékoliv smluvní strany druhé smluvní straně.</w:t>
      </w:r>
    </w:p>
    <w:p w14:paraId="46BAAEF4" w14:textId="3A4DD361" w:rsidR="00A62197" w:rsidRPr="006F00A9" w:rsidRDefault="00A62197" w:rsidP="00A62197">
      <w:pPr>
        <w:pStyle w:val="Nadpis2"/>
        <w:rPr>
          <w:rFonts w:cs="Calibri"/>
          <w:szCs w:val="22"/>
        </w:rPr>
      </w:pPr>
      <w:r w:rsidRPr="006F00A9">
        <w:rPr>
          <w:rFonts w:cs="Calibri"/>
          <w:szCs w:val="22"/>
        </w:rPr>
        <w:t>Jakékoliv změny Služeb musí být sjednány v souladu se ZZVZ.</w:t>
      </w:r>
    </w:p>
    <w:p w14:paraId="56B2F0D3" w14:textId="2107E85B" w:rsidR="00A62197" w:rsidRPr="006F00A9" w:rsidRDefault="00A62197" w:rsidP="00A62197">
      <w:pPr>
        <w:pStyle w:val="Nadpis2"/>
        <w:rPr>
          <w:rFonts w:cs="Calibri"/>
          <w:szCs w:val="22"/>
        </w:rPr>
      </w:pPr>
      <w:r w:rsidRPr="006F00A9">
        <w:rPr>
          <w:rFonts w:cs="Calibri"/>
          <w:szCs w:val="22"/>
        </w:rPr>
        <w:t>Poskytovatel se zavazuje v případě, že dojde ke změnám technologií, které mají dopad na předmět Služeb, upozornit Objednatele bez zbytečného odkladu na dopady takových změn a</w:t>
      </w:r>
      <w:r w:rsidR="00357FD2" w:rsidRPr="006F00A9">
        <w:rPr>
          <w:rFonts w:cs="Calibri"/>
          <w:szCs w:val="22"/>
        </w:rPr>
        <w:t> </w:t>
      </w:r>
      <w:r w:rsidRPr="006F00A9">
        <w:rPr>
          <w:rFonts w:cs="Calibri"/>
          <w:szCs w:val="22"/>
        </w:rPr>
        <w:t xml:space="preserve">navrhnout řešení, které umožní další </w:t>
      </w:r>
      <w:r w:rsidR="00BB7C40">
        <w:rPr>
          <w:rFonts w:cs="Calibri"/>
          <w:szCs w:val="22"/>
        </w:rPr>
        <w:t>poskytování</w:t>
      </w:r>
      <w:r w:rsidR="00BB7C40" w:rsidRPr="006F00A9">
        <w:rPr>
          <w:rFonts w:cs="Calibri"/>
          <w:szCs w:val="22"/>
        </w:rPr>
        <w:t xml:space="preserve"> </w:t>
      </w:r>
      <w:r w:rsidRPr="006F00A9">
        <w:rPr>
          <w:rFonts w:cs="Calibri"/>
          <w:szCs w:val="22"/>
        </w:rPr>
        <w:t xml:space="preserve">Služeb bez komplikace pro uživatele nebo Objednatele. V případě, že si technologická změna vyžádá provedení úprav spravovaných systémů, bude taková změna realizovaná v rámci </w:t>
      </w:r>
      <w:r w:rsidR="00BB7C40">
        <w:rPr>
          <w:rFonts w:cs="Calibri"/>
          <w:bCs/>
          <w:color w:val="000000" w:themeColor="text1"/>
          <w:szCs w:val="22"/>
        </w:rPr>
        <w:t>služeb Rozvoje</w:t>
      </w:r>
      <w:r w:rsidRPr="006F00A9">
        <w:rPr>
          <w:rFonts w:cs="Calibri"/>
          <w:szCs w:val="22"/>
        </w:rPr>
        <w:t>, pokud se na této změně smluvní strany dohodnou.</w:t>
      </w:r>
    </w:p>
    <w:p w14:paraId="0034E6DB" w14:textId="4B19C7D2" w:rsidR="00A62197" w:rsidRDefault="00A62197" w:rsidP="00A62197">
      <w:pPr>
        <w:pStyle w:val="Nadpis2"/>
        <w:rPr>
          <w:rFonts w:cs="Calibri"/>
          <w:szCs w:val="22"/>
        </w:rPr>
      </w:pPr>
      <w:r w:rsidRPr="006F00A9">
        <w:rPr>
          <w:rFonts w:cs="Calibri"/>
          <w:szCs w:val="22"/>
        </w:rPr>
        <w:t>V případě, že by došlo na základě rozvoje ICT infrastruktury a aplikací Objednatele ke změnám nebo úpravám systémů, které jsou předmětem Služeb, oproti jejich stavu v době uzavření této Smlouvy, nebo ke změnám nebo úpravám systémů, které mají dopad i na systémy, které jsou předmětem Služeb, nebudou takovéto úpravy a změny považovány za změnu Služeb za předpokladu, že v důsledku změny infrastruktury a  aplikací Objednatele nedojde ke změně požadovaných činností ani kvality Služeb, přičemž Poskytovatel bude poskytovat Služby vždy ve vztahu k předmětné upravené infrastruktuře Objednatele.</w:t>
      </w:r>
    </w:p>
    <w:p w14:paraId="374460E5" w14:textId="08327B83" w:rsidR="003C2D60" w:rsidRPr="006F00A9" w:rsidRDefault="003C2D60" w:rsidP="003C2D60">
      <w:pPr>
        <w:pStyle w:val="Nadpis1"/>
        <w:rPr>
          <w:rFonts w:ascii="Calibri" w:hAnsi="Calibri" w:cs="Calibri"/>
          <w:sz w:val="22"/>
          <w:szCs w:val="22"/>
        </w:rPr>
      </w:pPr>
      <w:bookmarkStart w:id="46" w:name="VznNár"/>
      <w:bookmarkEnd w:id="46"/>
      <w:r w:rsidRPr="006F00A9">
        <w:rPr>
          <w:rFonts w:ascii="Calibri" w:hAnsi="Calibri" w:cs="Calibri"/>
          <w:sz w:val="22"/>
          <w:szCs w:val="22"/>
        </w:rPr>
        <w:lastRenderedPageBreak/>
        <w:t>Trvání a ukončení smlouvy</w:t>
      </w:r>
    </w:p>
    <w:p w14:paraId="74163F3C" w14:textId="47699F95" w:rsidR="00F736E6" w:rsidRPr="00BB7C40" w:rsidRDefault="00473792" w:rsidP="003C2D60">
      <w:pPr>
        <w:pStyle w:val="Nadpis2"/>
        <w:rPr>
          <w:rFonts w:cs="Calibri"/>
          <w:szCs w:val="22"/>
        </w:rPr>
      </w:pPr>
      <w:bookmarkStart w:id="47" w:name="_Ref311472254"/>
      <w:r w:rsidRPr="00BB7C40">
        <w:rPr>
          <w:rFonts w:cs="Calibri"/>
          <w:szCs w:val="22"/>
        </w:rPr>
        <w:t>Tato Smlouva nabývá platnosti dnem jejího uzavření.</w:t>
      </w:r>
      <w:bookmarkEnd w:id="47"/>
      <w:r w:rsidRPr="00BB7C40">
        <w:rPr>
          <w:rFonts w:cs="Calibri"/>
          <w:szCs w:val="22"/>
        </w:rPr>
        <w:t xml:space="preserve"> Smlouva nabývá </w:t>
      </w:r>
      <w:r w:rsidRPr="002711DF">
        <w:rPr>
          <w:rFonts w:cs="Calibri"/>
          <w:szCs w:val="22"/>
        </w:rPr>
        <w:t xml:space="preserve">účinnosti </w:t>
      </w:r>
      <w:r w:rsidR="00BB7C40" w:rsidRPr="002711DF">
        <w:rPr>
          <w:rFonts w:cs="Calibri"/>
          <w:szCs w:val="22"/>
        </w:rPr>
        <w:t>dnem jejího</w:t>
      </w:r>
      <w:r w:rsidRPr="002711DF">
        <w:rPr>
          <w:rFonts w:cs="Calibri"/>
          <w:szCs w:val="22"/>
        </w:rPr>
        <w:t xml:space="preserve"> uveřejnění v registru smluv</w:t>
      </w:r>
      <w:r w:rsidRPr="00BB7C40">
        <w:rPr>
          <w:rFonts w:cs="Calibri"/>
          <w:szCs w:val="22"/>
        </w:rPr>
        <w:t>.</w:t>
      </w:r>
    </w:p>
    <w:p w14:paraId="55460256" w14:textId="5EDDF5E8" w:rsidR="003C2D60" w:rsidRPr="006F00A9" w:rsidRDefault="003C2D60" w:rsidP="003C2D60">
      <w:pPr>
        <w:pStyle w:val="Nadpis2"/>
        <w:rPr>
          <w:rFonts w:cs="Calibri"/>
          <w:szCs w:val="22"/>
        </w:rPr>
      </w:pPr>
      <w:r w:rsidRPr="006F00A9">
        <w:rPr>
          <w:rFonts w:cs="Calibri"/>
          <w:szCs w:val="22"/>
        </w:rPr>
        <w:t xml:space="preserve">Tato </w:t>
      </w:r>
      <w:r w:rsidR="00C122C2" w:rsidRPr="006F00A9">
        <w:rPr>
          <w:rFonts w:cs="Calibri"/>
          <w:szCs w:val="22"/>
        </w:rPr>
        <w:t xml:space="preserve">Smlouva </w:t>
      </w:r>
      <w:r w:rsidRPr="006F00A9">
        <w:rPr>
          <w:rFonts w:cs="Calibri"/>
          <w:szCs w:val="22"/>
        </w:rPr>
        <w:t>se uzavírá na dobu určitou</w:t>
      </w:r>
      <w:r w:rsidR="00407034" w:rsidRPr="006F00A9">
        <w:rPr>
          <w:rFonts w:cs="Calibri"/>
          <w:szCs w:val="22"/>
        </w:rPr>
        <w:t xml:space="preserve">, která skončí uplynutím posledního dne </w:t>
      </w:r>
      <w:r w:rsidR="005E0B89">
        <w:rPr>
          <w:rFonts w:cs="Calibri"/>
          <w:szCs w:val="22"/>
        </w:rPr>
        <w:t xml:space="preserve">čtyřicátého osmého </w:t>
      </w:r>
      <w:r w:rsidR="00407034" w:rsidRPr="00B95A49">
        <w:rPr>
          <w:rFonts w:cs="Calibri"/>
          <w:szCs w:val="22"/>
        </w:rPr>
        <w:t>kalendářního měsíce</w:t>
      </w:r>
      <w:r w:rsidR="00407034" w:rsidRPr="006F00A9">
        <w:rPr>
          <w:rFonts w:cs="Calibri"/>
          <w:szCs w:val="22"/>
        </w:rPr>
        <w:t xml:space="preserve"> poskytování služby Provozní podpora</w:t>
      </w:r>
      <w:r w:rsidRPr="006F00A9">
        <w:rPr>
          <w:rFonts w:cs="Calibri"/>
          <w:szCs w:val="22"/>
        </w:rPr>
        <w:t>.</w:t>
      </w:r>
      <w:r w:rsidR="00532FD9">
        <w:rPr>
          <w:rFonts w:cs="Calibri"/>
          <w:szCs w:val="22"/>
        </w:rPr>
        <w:t xml:space="preserve"> Tím není dotčeno trvání závazků, které mají dle této Smlouvy trvat i po uplynutí doby stanovené v předchozí větě.</w:t>
      </w:r>
    </w:p>
    <w:p w14:paraId="79D49294" w14:textId="4431722A" w:rsidR="003C2D60" w:rsidRDefault="003C2D60" w:rsidP="003C2D60">
      <w:pPr>
        <w:pStyle w:val="Nadpis2"/>
        <w:rPr>
          <w:rFonts w:cs="Calibri"/>
          <w:szCs w:val="22"/>
        </w:rPr>
      </w:pPr>
      <w:r w:rsidRPr="006F00A9">
        <w:rPr>
          <w:rFonts w:cs="Calibri"/>
          <w:szCs w:val="22"/>
        </w:rPr>
        <w:t xml:space="preserve">Tato </w:t>
      </w:r>
      <w:r w:rsidR="00C122C2" w:rsidRPr="006F00A9">
        <w:rPr>
          <w:rFonts w:cs="Calibri"/>
          <w:szCs w:val="22"/>
        </w:rPr>
        <w:t xml:space="preserve">Smlouva </w:t>
      </w:r>
      <w:r w:rsidRPr="006F00A9">
        <w:rPr>
          <w:rFonts w:cs="Calibri"/>
          <w:szCs w:val="22"/>
        </w:rPr>
        <w:t>může být předčasně ukončena:</w:t>
      </w:r>
    </w:p>
    <w:p w14:paraId="6B0822D6" w14:textId="2D9DF995" w:rsidR="003C2D60" w:rsidRPr="00D869B5" w:rsidRDefault="003C2D60" w:rsidP="00D869B5">
      <w:pPr>
        <w:pStyle w:val="Nadpis3"/>
        <w:ind w:left="1418"/>
      </w:pPr>
      <w:r w:rsidRPr="00D869B5">
        <w:t>písemnou dohodou smluvních stran;</w:t>
      </w:r>
    </w:p>
    <w:p w14:paraId="207C836D" w14:textId="5D26E03E" w:rsidR="00B05962" w:rsidRPr="00D869B5" w:rsidRDefault="00B05962" w:rsidP="00D869B5">
      <w:pPr>
        <w:pStyle w:val="Nadpis3"/>
        <w:ind w:left="1418"/>
      </w:pPr>
      <w:r w:rsidRPr="00D869B5">
        <w:t>výpovědí ze strany Objednatele;</w:t>
      </w:r>
    </w:p>
    <w:p w14:paraId="322D5B50" w14:textId="042FBF1E" w:rsidR="003C2D60" w:rsidRPr="00D869B5" w:rsidRDefault="003C2D60" w:rsidP="00D869B5">
      <w:pPr>
        <w:pStyle w:val="Nadpis3"/>
        <w:ind w:left="1418"/>
      </w:pPr>
      <w:r w:rsidRPr="00D869B5">
        <w:t xml:space="preserve">odstoupením od </w:t>
      </w:r>
      <w:r w:rsidR="002711DF">
        <w:t>S</w:t>
      </w:r>
      <w:r w:rsidRPr="0054230A">
        <w:t>mlouvy</w:t>
      </w:r>
      <w:r w:rsidRPr="00D869B5">
        <w:t>.</w:t>
      </w:r>
    </w:p>
    <w:p w14:paraId="1114D160" w14:textId="0A45FE88" w:rsidR="003C2D60" w:rsidRPr="006F00A9" w:rsidRDefault="003C2D60" w:rsidP="003C2D60">
      <w:pPr>
        <w:pStyle w:val="Nadpis2"/>
        <w:rPr>
          <w:rFonts w:cs="Calibri"/>
          <w:szCs w:val="22"/>
        </w:rPr>
      </w:pPr>
      <w:r w:rsidRPr="006F00A9">
        <w:rPr>
          <w:rFonts w:cs="Calibri"/>
          <w:szCs w:val="22"/>
        </w:rPr>
        <w:t xml:space="preserve">Smluvní strana je oprávněna od této </w:t>
      </w:r>
      <w:r w:rsidR="00C122C2" w:rsidRPr="006F00A9">
        <w:rPr>
          <w:rFonts w:cs="Calibri"/>
          <w:szCs w:val="22"/>
        </w:rPr>
        <w:t xml:space="preserve">Smlouvy </w:t>
      </w:r>
      <w:r w:rsidRPr="006F00A9">
        <w:rPr>
          <w:rFonts w:cs="Calibri"/>
          <w:szCs w:val="22"/>
        </w:rPr>
        <w:t xml:space="preserve">odstoupit </w:t>
      </w:r>
      <w:r w:rsidR="00B05962">
        <w:rPr>
          <w:rFonts w:cs="Calibri"/>
          <w:szCs w:val="22"/>
        </w:rPr>
        <w:t xml:space="preserve">zejména </w:t>
      </w:r>
      <w:r w:rsidRPr="006F00A9">
        <w:rPr>
          <w:rFonts w:cs="Calibri"/>
          <w:szCs w:val="22"/>
        </w:rPr>
        <w:t xml:space="preserve">v případě podstatného porušení jejího obsahu druhou smluvní stranou. Za podstatné porušení této </w:t>
      </w:r>
      <w:r w:rsidR="00C122C2" w:rsidRPr="006F00A9">
        <w:rPr>
          <w:rFonts w:cs="Calibri"/>
          <w:szCs w:val="22"/>
        </w:rPr>
        <w:t xml:space="preserve">Smlouvy </w:t>
      </w:r>
      <w:r w:rsidRPr="006F00A9">
        <w:rPr>
          <w:rFonts w:cs="Calibri"/>
          <w:szCs w:val="22"/>
        </w:rPr>
        <w:t xml:space="preserve">ze strany </w:t>
      </w:r>
      <w:r w:rsidRPr="002711DF">
        <w:rPr>
          <w:rFonts w:cs="Calibri"/>
          <w:szCs w:val="22"/>
        </w:rPr>
        <w:t xml:space="preserve">Poskytovatele se považuje zejména prodlení s poskytováním </w:t>
      </w:r>
      <w:r w:rsidR="00C91FE1" w:rsidRPr="002711DF">
        <w:rPr>
          <w:rFonts w:cs="Calibri"/>
          <w:szCs w:val="22"/>
        </w:rPr>
        <w:t>Služeb nebo kterékoliv jejich části déle</w:t>
      </w:r>
      <w:r w:rsidRPr="002711DF">
        <w:rPr>
          <w:rFonts w:cs="Calibri"/>
          <w:szCs w:val="22"/>
        </w:rPr>
        <w:t xml:space="preserve"> než </w:t>
      </w:r>
      <w:r w:rsidR="002711DF" w:rsidRPr="002711DF">
        <w:rPr>
          <w:rFonts w:cs="Calibri"/>
          <w:szCs w:val="22"/>
        </w:rPr>
        <w:t>3</w:t>
      </w:r>
      <w:r w:rsidRPr="002711DF">
        <w:rPr>
          <w:rFonts w:cs="Calibri"/>
          <w:szCs w:val="22"/>
        </w:rPr>
        <w:t>0</w:t>
      </w:r>
      <w:r w:rsidR="00357FD2" w:rsidRPr="002711DF">
        <w:rPr>
          <w:rFonts w:cs="Calibri"/>
          <w:szCs w:val="22"/>
        </w:rPr>
        <w:t> </w:t>
      </w:r>
      <w:r w:rsidRPr="002711DF">
        <w:rPr>
          <w:rFonts w:cs="Calibri"/>
          <w:szCs w:val="22"/>
        </w:rPr>
        <w:t>dnů</w:t>
      </w:r>
      <w:r w:rsidR="00FA37B6" w:rsidRPr="002711DF">
        <w:rPr>
          <w:rFonts w:cs="Calibri"/>
          <w:szCs w:val="22"/>
        </w:rPr>
        <w:t>, které Poskytovatel neodstraní ani do 10 dnů ode dne doručení písemného oznámení Objednatele o takovém prodlení</w:t>
      </w:r>
      <w:r w:rsidRPr="002711DF">
        <w:rPr>
          <w:rFonts w:cs="Calibri"/>
          <w:szCs w:val="22"/>
        </w:rPr>
        <w:t xml:space="preserve">. Za podstatné porušení této </w:t>
      </w:r>
      <w:r w:rsidR="00C122C2" w:rsidRPr="002711DF">
        <w:rPr>
          <w:rFonts w:cs="Calibri"/>
          <w:szCs w:val="22"/>
        </w:rPr>
        <w:t xml:space="preserve">Smlouvy </w:t>
      </w:r>
      <w:r w:rsidRPr="002711DF">
        <w:rPr>
          <w:rFonts w:cs="Calibri"/>
          <w:szCs w:val="22"/>
        </w:rPr>
        <w:t xml:space="preserve">ze strany Objednatele se považuje zejména prodlení se zaplacením jakékoliv částky dle této </w:t>
      </w:r>
      <w:r w:rsidR="00C122C2" w:rsidRPr="002711DF">
        <w:rPr>
          <w:rFonts w:cs="Calibri"/>
          <w:szCs w:val="22"/>
        </w:rPr>
        <w:t xml:space="preserve">Smlouvy </w:t>
      </w:r>
      <w:r w:rsidRPr="002711DF">
        <w:rPr>
          <w:rFonts w:cs="Calibri"/>
          <w:szCs w:val="22"/>
        </w:rPr>
        <w:t xml:space="preserve">o více než </w:t>
      </w:r>
      <w:r w:rsidR="00455140" w:rsidRPr="002711DF">
        <w:rPr>
          <w:rFonts w:cs="Calibri"/>
          <w:szCs w:val="22"/>
        </w:rPr>
        <w:t>3</w:t>
      </w:r>
      <w:r w:rsidRPr="002711DF">
        <w:rPr>
          <w:rFonts w:cs="Calibri"/>
          <w:szCs w:val="22"/>
        </w:rPr>
        <w:t>0</w:t>
      </w:r>
      <w:r w:rsidR="00357FD2" w:rsidRPr="002711DF">
        <w:rPr>
          <w:rFonts w:cs="Calibri"/>
          <w:szCs w:val="22"/>
        </w:rPr>
        <w:t> </w:t>
      </w:r>
      <w:r w:rsidRPr="002711DF">
        <w:rPr>
          <w:rFonts w:cs="Calibri"/>
          <w:szCs w:val="22"/>
        </w:rPr>
        <w:t>dnů</w:t>
      </w:r>
      <w:r w:rsidR="00FA37B6" w:rsidRPr="002711DF">
        <w:rPr>
          <w:rFonts w:cs="Calibri"/>
          <w:szCs w:val="22"/>
        </w:rPr>
        <w:t>, pokud Objednatel své prodlení neodstraní ani do 10 dnů ode dne doručení písemného oznámení Poskytovatele o takovém prodlení</w:t>
      </w:r>
      <w:r w:rsidRPr="002711DF">
        <w:rPr>
          <w:rFonts w:cs="Calibri"/>
          <w:szCs w:val="22"/>
        </w:rPr>
        <w:t>. Odstoupení je</w:t>
      </w:r>
      <w:r w:rsidRPr="006F00A9">
        <w:rPr>
          <w:rFonts w:cs="Calibri"/>
          <w:szCs w:val="22"/>
        </w:rPr>
        <w:t xml:space="preserve"> účinné dnem doručení písemného vyhotovení oznámení o odstoupení druhé smluvní straně.</w:t>
      </w:r>
      <w:r w:rsidR="002711DF">
        <w:rPr>
          <w:rFonts w:cs="Calibri"/>
          <w:szCs w:val="22"/>
        </w:rPr>
        <w:t xml:space="preserve"> Odstoupení </w:t>
      </w:r>
      <w:r w:rsidR="009A0CAC">
        <w:rPr>
          <w:rFonts w:cs="Calibri"/>
          <w:szCs w:val="22"/>
        </w:rPr>
        <w:t xml:space="preserve">od této Smlouvy musí být učiněno písemně a </w:t>
      </w:r>
      <w:r w:rsidR="002711DF">
        <w:rPr>
          <w:rFonts w:cs="Calibri"/>
          <w:szCs w:val="22"/>
        </w:rPr>
        <w:t xml:space="preserve">má účinky ex </w:t>
      </w:r>
      <w:proofErr w:type="spellStart"/>
      <w:r w:rsidR="002711DF">
        <w:rPr>
          <w:rFonts w:cs="Calibri"/>
          <w:szCs w:val="22"/>
        </w:rPr>
        <w:t>nunc</w:t>
      </w:r>
      <w:proofErr w:type="spellEnd"/>
      <w:r w:rsidR="002711DF">
        <w:rPr>
          <w:rFonts w:cs="Calibri"/>
          <w:szCs w:val="22"/>
        </w:rPr>
        <w:t>.</w:t>
      </w:r>
    </w:p>
    <w:p w14:paraId="1C99E127" w14:textId="324A290F" w:rsidR="00EF055C" w:rsidRPr="006F00A9" w:rsidRDefault="00EF055C" w:rsidP="003C2D60">
      <w:pPr>
        <w:pStyle w:val="Nadpis2"/>
        <w:rPr>
          <w:rFonts w:cs="Calibri"/>
          <w:szCs w:val="22"/>
        </w:rPr>
      </w:pPr>
      <w:r w:rsidRPr="006F00A9">
        <w:rPr>
          <w:rFonts w:cs="Calibri"/>
          <w:szCs w:val="22"/>
        </w:rPr>
        <w:t>Objednatel je dále oprávněn odstoupit od Smlouvy, pokud Poskytovatel vstoupí do likvidace</w:t>
      </w:r>
      <w:r w:rsidR="002711DF">
        <w:rPr>
          <w:rFonts w:cs="Calibri"/>
          <w:szCs w:val="22"/>
        </w:rPr>
        <w:t xml:space="preserve"> či insolvence</w:t>
      </w:r>
      <w:r w:rsidRPr="006F00A9">
        <w:rPr>
          <w:rFonts w:cs="Calibri"/>
          <w:szCs w:val="22"/>
        </w:rPr>
        <w:t>, nebo dojde k</w:t>
      </w:r>
      <w:r w:rsidR="00AE690D" w:rsidRPr="006F00A9">
        <w:rPr>
          <w:rFonts w:cs="Calibri"/>
          <w:szCs w:val="22"/>
        </w:rPr>
        <w:t> </w:t>
      </w:r>
      <w:r w:rsidRPr="006F00A9">
        <w:rPr>
          <w:rFonts w:cs="Calibri"/>
          <w:szCs w:val="22"/>
        </w:rPr>
        <w:t>jinému</w:t>
      </w:r>
      <w:r w:rsidR="00AE690D" w:rsidRPr="006F00A9">
        <w:rPr>
          <w:rFonts w:cs="Calibri"/>
          <w:szCs w:val="22"/>
        </w:rPr>
        <w:t>,</w:t>
      </w:r>
      <w:r w:rsidRPr="006F00A9">
        <w:rPr>
          <w:rFonts w:cs="Calibri"/>
          <w:szCs w:val="22"/>
        </w:rPr>
        <w:t xml:space="preserve"> byť jen faktickému podstatnému omezení rozsahu jeho činnosti, který by mohl mít negativní dopad na jeho způsobilost plnit závazky podle této Smlouvy.</w:t>
      </w:r>
      <w:r w:rsidR="0069312E">
        <w:rPr>
          <w:rFonts w:cs="Calibri"/>
          <w:szCs w:val="22"/>
        </w:rPr>
        <w:t xml:space="preserve"> </w:t>
      </w:r>
      <w:r w:rsidR="0069312E" w:rsidRPr="006F00A9">
        <w:rPr>
          <w:rFonts w:cs="Calibri"/>
          <w:szCs w:val="22"/>
        </w:rPr>
        <w:t>Objednatel je dále oprávněn odstoupit od Smlouvy</w:t>
      </w:r>
      <w:r w:rsidR="0069312E" w:rsidRPr="00C7353B">
        <w:t xml:space="preserve"> v případě významné změny kontroly nad </w:t>
      </w:r>
      <w:r w:rsidR="0069312E" w:rsidRPr="006D76DC">
        <w:t>Poskytovatel</w:t>
      </w:r>
      <w:r w:rsidR="0069312E" w:rsidRPr="00C7353B">
        <w:t xml:space="preserve">em nebo změny kontroly nad zásadními aktivy využívanými </w:t>
      </w:r>
      <w:r w:rsidR="0069312E" w:rsidRPr="006D76DC">
        <w:t>Poskytovatel</w:t>
      </w:r>
      <w:r w:rsidR="0069312E" w:rsidRPr="00C7353B">
        <w:t>em k plnění dle Smlouvy</w:t>
      </w:r>
      <w:r w:rsidR="0069312E">
        <w:rPr>
          <w:szCs w:val="22"/>
        </w:rPr>
        <w:t>.</w:t>
      </w:r>
    </w:p>
    <w:p w14:paraId="561E24C1" w14:textId="3A4255CA" w:rsidR="00942D5B" w:rsidRPr="006F00A9" w:rsidRDefault="00942D5B" w:rsidP="003C2D60">
      <w:pPr>
        <w:pStyle w:val="Nadpis2"/>
        <w:rPr>
          <w:rFonts w:cs="Calibri"/>
          <w:szCs w:val="22"/>
        </w:rPr>
      </w:pPr>
      <w:r w:rsidRPr="006F00A9">
        <w:rPr>
          <w:rFonts w:cs="Calibri"/>
          <w:szCs w:val="22"/>
        </w:rPr>
        <w:t>Objednatel je oprávněn tuto Smlouvu písemně vypovědět bez udání důvodů, a to </w:t>
      </w:r>
      <w:r w:rsidRPr="002711DF">
        <w:rPr>
          <w:rFonts w:cs="Calibri"/>
          <w:szCs w:val="22"/>
        </w:rPr>
        <w:t xml:space="preserve">s výpovědní dobou </w:t>
      </w:r>
      <w:r w:rsidR="00B3030E" w:rsidRPr="002711DF">
        <w:rPr>
          <w:rFonts w:cs="Calibri"/>
          <w:szCs w:val="22"/>
        </w:rPr>
        <w:t>3</w:t>
      </w:r>
      <w:r w:rsidRPr="002711DF">
        <w:rPr>
          <w:rFonts w:cs="Calibri"/>
          <w:szCs w:val="22"/>
        </w:rPr>
        <w:t xml:space="preserve"> měsíců</w:t>
      </w:r>
      <w:r w:rsidRPr="006F00A9">
        <w:rPr>
          <w:rFonts w:cs="Calibri"/>
          <w:szCs w:val="22"/>
        </w:rPr>
        <w:t>. Výpovědní doba začíná běžet prvním dnem kalendářního měsíce následujícího po doručení výpovědi Poskytovateli.</w:t>
      </w:r>
      <w:r w:rsidR="002711DF">
        <w:rPr>
          <w:rFonts w:cs="Calibri"/>
          <w:szCs w:val="22"/>
        </w:rPr>
        <w:t xml:space="preserve"> Poskytovatel není oprávněn tuto Smlouvu vypovědět.</w:t>
      </w:r>
    </w:p>
    <w:p w14:paraId="00962A69" w14:textId="598B8CE8" w:rsidR="00C91FE1" w:rsidRPr="006F00A9" w:rsidRDefault="00C91FE1" w:rsidP="003C2D60">
      <w:pPr>
        <w:pStyle w:val="Nadpis2"/>
        <w:rPr>
          <w:rFonts w:cs="Calibri"/>
          <w:szCs w:val="22"/>
        </w:rPr>
      </w:pPr>
      <w:r w:rsidRPr="006F00A9">
        <w:rPr>
          <w:rFonts w:cs="Calibri"/>
          <w:szCs w:val="22"/>
        </w:rPr>
        <w:t>Ukončením</w:t>
      </w:r>
      <w:r w:rsidRPr="006F00A9">
        <w:rPr>
          <w:rFonts w:cs="Calibri"/>
          <w:bCs/>
          <w:iCs/>
          <w:szCs w:val="22"/>
        </w:rPr>
        <w:t xml:space="preserve"> účinnosti této Smlouvy, včetně zrušení závazku v důsledku odstoupení od této Smlouvy, nejsou dotčena </w:t>
      </w:r>
      <w:r w:rsidRPr="006F00A9">
        <w:rPr>
          <w:rFonts w:cs="Calibri"/>
          <w:szCs w:val="22"/>
        </w:rPr>
        <w:t>ustanovení Smlouvy týkající se</w:t>
      </w:r>
      <w:r w:rsidR="0090480E" w:rsidRPr="006F00A9">
        <w:rPr>
          <w:rFonts w:cs="Calibri"/>
          <w:szCs w:val="22"/>
        </w:rPr>
        <w:t xml:space="preserve"> součinnosti Poskytovatele po ukončení poskytování Služeb dle této Smlouvy,</w:t>
      </w:r>
      <w:r w:rsidRPr="006F00A9">
        <w:rPr>
          <w:rFonts w:cs="Calibri"/>
          <w:szCs w:val="22"/>
        </w:rPr>
        <w:t xml:space="preserve"> licencí, nároků z odpovědnosti za vady, nároky z odpovědnosti za újmu a nároky ze smluvních pokut</w:t>
      </w:r>
      <w:r w:rsidR="009F0567">
        <w:rPr>
          <w:rFonts w:cs="Calibri"/>
          <w:szCs w:val="22"/>
        </w:rPr>
        <w:t xml:space="preserve"> a sankcí</w:t>
      </w:r>
      <w:r w:rsidRPr="006F00A9">
        <w:rPr>
          <w:rFonts w:cs="Calibri"/>
          <w:szCs w:val="22"/>
        </w:rPr>
        <w:t>, ustanovení o ochraně informací, ani další ustanovení a nároky, z jejichž povahy vyplývá, že mají trvat i po zániku účinnosti této Smlouvy.</w:t>
      </w:r>
    </w:p>
    <w:p w14:paraId="66B10406" w14:textId="77777777" w:rsidR="003C2D60" w:rsidRPr="006F00A9" w:rsidRDefault="003C2D60" w:rsidP="003C2D60">
      <w:pPr>
        <w:pStyle w:val="Nadpis1"/>
        <w:rPr>
          <w:rFonts w:ascii="Calibri" w:hAnsi="Calibri" w:cs="Calibri"/>
          <w:sz w:val="22"/>
          <w:szCs w:val="22"/>
        </w:rPr>
      </w:pPr>
      <w:r w:rsidRPr="006F00A9">
        <w:rPr>
          <w:rFonts w:ascii="Calibri" w:hAnsi="Calibri" w:cs="Calibri"/>
          <w:sz w:val="22"/>
          <w:szCs w:val="22"/>
        </w:rPr>
        <w:t>rozhodné právo a řešení sporů</w:t>
      </w:r>
    </w:p>
    <w:p w14:paraId="2FF44434" w14:textId="55F32C6A" w:rsidR="003C2D60" w:rsidRPr="006F00A9" w:rsidRDefault="003C2D60" w:rsidP="003C2D60">
      <w:pPr>
        <w:pStyle w:val="Nadpis2"/>
        <w:rPr>
          <w:rFonts w:cs="Calibri"/>
          <w:szCs w:val="22"/>
        </w:rPr>
      </w:pPr>
      <w:r w:rsidRPr="006F00A9">
        <w:rPr>
          <w:rFonts w:cs="Calibri"/>
          <w:szCs w:val="22"/>
        </w:rPr>
        <w:t xml:space="preserve">Tato </w:t>
      </w:r>
      <w:r w:rsidR="00C122C2" w:rsidRPr="006F00A9">
        <w:rPr>
          <w:rFonts w:cs="Calibri"/>
          <w:szCs w:val="22"/>
        </w:rPr>
        <w:t xml:space="preserve">Smlouva </w:t>
      </w:r>
      <w:r w:rsidRPr="006F00A9">
        <w:rPr>
          <w:rFonts w:cs="Calibri"/>
          <w:szCs w:val="22"/>
        </w:rPr>
        <w:t>se řídí českým právním řádem, a to zejména zákonem č. 89/2012 Sb., občanský zákoník, v</w:t>
      </w:r>
      <w:r w:rsidR="00C91FE1" w:rsidRPr="006F00A9">
        <w:rPr>
          <w:rFonts w:cs="Calibri"/>
          <w:szCs w:val="22"/>
        </w:rPr>
        <w:t>e</w:t>
      </w:r>
      <w:r w:rsidRPr="006F00A9">
        <w:rPr>
          <w:rFonts w:cs="Calibri"/>
          <w:szCs w:val="22"/>
        </w:rPr>
        <w:t xml:space="preserve"> znění</w:t>
      </w:r>
      <w:r w:rsidR="00C91FE1" w:rsidRPr="006F00A9">
        <w:rPr>
          <w:rFonts w:cs="Calibri"/>
          <w:szCs w:val="22"/>
        </w:rPr>
        <w:t xml:space="preserve"> pozdějších právních předpisů</w:t>
      </w:r>
      <w:r w:rsidRPr="006F00A9">
        <w:rPr>
          <w:rFonts w:cs="Calibri"/>
          <w:szCs w:val="22"/>
        </w:rPr>
        <w:t xml:space="preserve">. </w:t>
      </w:r>
    </w:p>
    <w:p w14:paraId="48E9598E" w14:textId="13C17321" w:rsidR="003C2D60" w:rsidRPr="006F00A9" w:rsidRDefault="003C2D60" w:rsidP="003C2D60">
      <w:pPr>
        <w:pStyle w:val="Nadpis2"/>
        <w:rPr>
          <w:rFonts w:cs="Calibri"/>
          <w:szCs w:val="22"/>
        </w:rPr>
      </w:pPr>
      <w:r w:rsidRPr="006F00A9">
        <w:rPr>
          <w:rFonts w:cs="Calibri"/>
          <w:szCs w:val="22"/>
        </w:rPr>
        <w:t xml:space="preserve">Všechny spory vznikající z této </w:t>
      </w:r>
      <w:r w:rsidR="00C122C2" w:rsidRPr="006F00A9">
        <w:rPr>
          <w:rFonts w:cs="Calibri"/>
          <w:szCs w:val="22"/>
        </w:rPr>
        <w:t xml:space="preserve">Smlouvy </w:t>
      </w:r>
      <w:r w:rsidRPr="006F00A9">
        <w:rPr>
          <w:rFonts w:cs="Calibri"/>
          <w:szCs w:val="22"/>
        </w:rPr>
        <w:t>a v souvislosti s ní budou rozhodovány obecnými soudy České republiky.</w:t>
      </w:r>
    </w:p>
    <w:p w14:paraId="3B1D6E2F" w14:textId="77777777" w:rsidR="003C2D60" w:rsidRPr="006F00A9" w:rsidRDefault="003C2D60" w:rsidP="003C2D60">
      <w:pPr>
        <w:pStyle w:val="Nadpis1"/>
        <w:rPr>
          <w:rFonts w:ascii="Calibri" w:hAnsi="Calibri" w:cs="Calibri"/>
          <w:sz w:val="22"/>
          <w:szCs w:val="22"/>
        </w:rPr>
      </w:pPr>
      <w:r w:rsidRPr="006F00A9">
        <w:rPr>
          <w:rFonts w:ascii="Calibri" w:hAnsi="Calibri" w:cs="Calibri"/>
          <w:sz w:val="22"/>
          <w:szCs w:val="22"/>
        </w:rPr>
        <w:t>závěrečná ustanovení</w:t>
      </w:r>
    </w:p>
    <w:p w14:paraId="336D97FF" w14:textId="41DCE0EE" w:rsidR="00FA37B6" w:rsidRPr="006F00A9" w:rsidRDefault="00FA37B6" w:rsidP="00FA37B6">
      <w:pPr>
        <w:pStyle w:val="Nadpis2"/>
        <w:rPr>
          <w:rFonts w:cs="Calibri"/>
          <w:szCs w:val="22"/>
        </w:rPr>
      </w:pPr>
      <w:r w:rsidRPr="006F00A9">
        <w:rPr>
          <w:rFonts w:cs="Calibri"/>
          <w:szCs w:val="22"/>
        </w:rPr>
        <w:t xml:space="preserve">Tuto Smlouvu je možné měnit pouze formou písemných dodatků.  </w:t>
      </w:r>
    </w:p>
    <w:p w14:paraId="070F44EF" w14:textId="7EF0A1C0" w:rsidR="00FA37B6" w:rsidRPr="006F00A9" w:rsidRDefault="00FA37B6" w:rsidP="00FA37B6">
      <w:pPr>
        <w:pStyle w:val="Nadpis2"/>
        <w:rPr>
          <w:rFonts w:cs="Calibri"/>
          <w:szCs w:val="22"/>
        </w:rPr>
      </w:pPr>
      <w:r w:rsidRPr="006F00A9">
        <w:rPr>
          <w:rFonts w:cs="Calibri"/>
          <w:szCs w:val="22"/>
        </w:rPr>
        <w:lastRenderedPageBreak/>
        <w:t xml:space="preserve">Tato </w:t>
      </w:r>
      <w:r w:rsidR="008A1157" w:rsidRPr="006F00A9">
        <w:rPr>
          <w:rFonts w:cs="Calibri"/>
          <w:szCs w:val="22"/>
        </w:rPr>
        <w:t xml:space="preserve">Smlouva </w:t>
      </w:r>
      <w:r w:rsidRPr="006F00A9">
        <w:rPr>
          <w:rFonts w:cs="Calibri"/>
          <w:szCs w:val="22"/>
        </w:rPr>
        <w:t xml:space="preserve">obsahuje úplné ujednání o předmětu </w:t>
      </w:r>
      <w:r w:rsidR="008A1157" w:rsidRPr="006F00A9">
        <w:rPr>
          <w:rFonts w:cs="Calibri"/>
          <w:szCs w:val="22"/>
        </w:rPr>
        <w:t xml:space="preserve">Smlouvy </w:t>
      </w:r>
      <w:r w:rsidRPr="006F00A9">
        <w:rPr>
          <w:rFonts w:cs="Calibri"/>
          <w:szCs w:val="22"/>
        </w:rPr>
        <w:t xml:space="preserve">a všech náležitostech, které strany měly a chtěly ve </w:t>
      </w:r>
      <w:r w:rsidR="00F224D3" w:rsidRPr="006F00A9">
        <w:rPr>
          <w:rFonts w:cs="Calibri"/>
          <w:szCs w:val="22"/>
        </w:rPr>
        <w:t xml:space="preserve">Smlouvě </w:t>
      </w:r>
      <w:r w:rsidRPr="006F00A9">
        <w:rPr>
          <w:rFonts w:cs="Calibri"/>
          <w:szCs w:val="22"/>
        </w:rPr>
        <w:t xml:space="preserve">ujednat, a které považují za důležité pro závaznost této </w:t>
      </w:r>
      <w:r w:rsidR="00F224D3" w:rsidRPr="006F00A9">
        <w:rPr>
          <w:rFonts w:cs="Calibri"/>
          <w:szCs w:val="22"/>
        </w:rPr>
        <w:t>Smlouvy</w:t>
      </w:r>
      <w:r w:rsidRPr="006F00A9">
        <w:rPr>
          <w:rFonts w:cs="Calibri"/>
          <w:szCs w:val="22"/>
        </w:rPr>
        <w:t xml:space="preserve">. Žádný projev stran učiněný při jednání o této </w:t>
      </w:r>
      <w:r w:rsidR="0063232E" w:rsidRPr="006F00A9">
        <w:rPr>
          <w:rFonts w:cs="Calibri"/>
          <w:szCs w:val="22"/>
        </w:rPr>
        <w:t xml:space="preserve">Smlouvě </w:t>
      </w:r>
      <w:r w:rsidRPr="006F00A9">
        <w:rPr>
          <w:rFonts w:cs="Calibri"/>
          <w:szCs w:val="22"/>
        </w:rPr>
        <w:t xml:space="preserve">ani projev učiněný po uzavření této </w:t>
      </w:r>
      <w:r w:rsidR="0063232E" w:rsidRPr="006F00A9">
        <w:rPr>
          <w:rFonts w:cs="Calibri"/>
          <w:szCs w:val="22"/>
        </w:rPr>
        <w:t xml:space="preserve">Smlouvy </w:t>
      </w:r>
      <w:r w:rsidRPr="006F00A9">
        <w:rPr>
          <w:rFonts w:cs="Calibri"/>
          <w:szCs w:val="22"/>
        </w:rPr>
        <w:t xml:space="preserve">nesmí být vykládán v rozporu s výslovnými ustanoveními této </w:t>
      </w:r>
      <w:r w:rsidR="008A1157" w:rsidRPr="006F00A9">
        <w:rPr>
          <w:rFonts w:cs="Calibri"/>
          <w:szCs w:val="22"/>
        </w:rPr>
        <w:t xml:space="preserve">Smlouvy </w:t>
      </w:r>
      <w:r w:rsidRPr="006F00A9">
        <w:rPr>
          <w:rFonts w:cs="Calibri"/>
          <w:szCs w:val="22"/>
        </w:rPr>
        <w:t>a</w:t>
      </w:r>
      <w:r w:rsidR="005E0116" w:rsidRPr="006F00A9">
        <w:rPr>
          <w:rFonts w:cs="Calibri"/>
          <w:szCs w:val="22"/>
        </w:rPr>
        <w:t> </w:t>
      </w:r>
      <w:r w:rsidRPr="006F00A9">
        <w:rPr>
          <w:rFonts w:cs="Calibri"/>
          <w:szCs w:val="22"/>
        </w:rPr>
        <w:t>nezakládá žádný závazek žádné ze stran.</w:t>
      </w:r>
    </w:p>
    <w:p w14:paraId="54D08AC6" w14:textId="62BBE4DD" w:rsidR="00FA37B6" w:rsidRPr="006F00A9" w:rsidRDefault="00FA37B6" w:rsidP="00FA37B6">
      <w:pPr>
        <w:pStyle w:val="Nadpis2"/>
        <w:rPr>
          <w:rFonts w:cs="Calibri"/>
          <w:szCs w:val="22"/>
        </w:rPr>
      </w:pPr>
      <w:r w:rsidRPr="006F00A9">
        <w:rPr>
          <w:rFonts w:cs="Calibri"/>
          <w:szCs w:val="22"/>
        </w:rPr>
        <w:t xml:space="preserve">Odpověď jedné ze stran této </w:t>
      </w:r>
      <w:r w:rsidR="008A1157" w:rsidRPr="006F00A9">
        <w:rPr>
          <w:rFonts w:cs="Calibri"/>
          <w:szCs w:val="22"/>
        </w:rPr>
        <w:t xml:space="preserve">Smlouvy </w:t>
      </w:r>
      <w:r w:rsidRPr="006F00A9">
        <w:rPr>
          <w:rFonts w:cs="Calibri"/>
          <w:szCs w:val="22"/>
        </w:rPr>
        <w:t>na nabídku druhé strany, pokud obsahuje dodatek nebo odchylku od původní nabídky, není přijetím nabídky, ani když podstatně nemění podmínky nabídky.</w:t>
      </w:r>
    </w:p>
    <w:p w14:paraId="1BD0A7C9" w14:textId="2EC1909A" w:rsidR="005E0116" w:rsidRPr="006F00A9" w:rsidRDefault="005E0116" w:rsidP="00FA37B6">
      <w:pPr>
        <w:pStyle w:val="Nadpis2"/>
        <w:rPr>
          <w:rFonts w:cs="Calibri"/>
          <w:szCs w:val="22"/>
        </w:rPr>
      </w:pPr>
      <w:r w:rsidRPr="006F00A9">
        <w:rPr>
          <w:rFonts w:cs="Calibri"/>
          <w:szCs w:val="22"/>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v souladu se ZZVZ platným a vynutitelným ustanovením, které je svým obsahem nejbližší účelu neplatného či nevynutitelného ustanovení.</w:t>
      </w:r>
    </w:p>
    <w:p w14:paraId="1A76817C" w14:textId="27FB6774" w:rsidR="003C2D60" w:rsidRPr="006F00A9" w:rsidRDefault="003C2D60" w:rsidP="003C2D60">
      <w:pPr>
        <w:pStyle w:val="Nadpis2"/>
        <w:rPr>
          <w:rFonts w:cs="Calibri"/>
          <w:szCs w:val="22"/>
        </w:rPr>
      </w:pPr>
      <w:r w:rsidRPr="006F00A9">
        <w:rPr>
          <w:rFonts w:cs="Calibri"/>
          <w:szCs w:val="22"/>
        </w:rPr>
        <w:t>Poskytovatel není oprávněn bez písemného souhlasu Objednatele postoupit svá práva a</w:t>
      </w:r>
      <w:r w:rsidR="00FA37B6" w:rsidRPr="006F00A9">
        <w:rPr>
          <w:rFonts w:cs="Calibri"/>
          <w:szCs w:val="22"/>
        </w:rPr>
        <w:t> </w:t>
      </w:r>
      <w:r w:rsidRPr="006F00A9">
        <w:rPr>
          <w:rFonts w:cs="Calibri"/>
          <w:szCs w:val="22"/>
        </w:rPr>
        <w:t xml:space="preserve">povinnosti dle této </w:t>
      </w:r>
      <w:r w:rsidR="008A1157" w:rsidRPr="006F00A9">
        <w:rPr>
          <w:rFonts w:cs="Calibri"/>
          <w:szCs w:val="22"/>
        </w:rPr>
        <w:t xml:space="preserve">Smlouvy </w:t>
      </w:r>
      <w:r w:rsidRPr="006F00A9">
        <w:rPr>
          <w:rFonts w:cs="Calibri"/>
          <w:szCs w:val="22"/>
        </w:rPr>
        <w:t>třetím osobám.</w:t>
      </w:r>
    </w:p>
    <w:p w14:paraId="1B145D14" w14:textId="0C929C58" w:rsidR="009654B6" w:rsidRPr="00241F2E" w:rsidRDefault="009654B6" w:rsidP="003C2D60">
      <w:pPr>
        <w:pStyle w:val="Nadpis2"/>
        <w:rPr>
          <w:rFonts w:cs="Calibri"/>
          <w:szCs w:val="22"/>
        </w:rPr>
      </w:pPr>
      <w:r w:rsidRPr="00241F2E">
        <w:rPr>
          <w:rFonts w:cs="Calibri"/>
          <w:szCs w:val="22"/>
        </w:rPr>
        <w:t>Tato Smlouva se uzavírá v souladu s příslušnými právními předpisy.</w:t>
      </w:r>
    </w:p>
    <w:p w14:paraId="4B323D94" w14:textId="77777777" w:rsidR="00747713" w:rsidRPr="00241F2E" w:rsidRDefault="00747713" w:rsidP="00747713">
      <w:pPr>
        <w:pStyle w:val="Nadpis2"/>
        <w:rPr>
          <w:rFonts w:cs="Calibri"/>
          <w:szCs w:val="22"/>
        </w:rPr>
      </w:pPr>
      <w:r w:rsidRPr="00241F2E">
        <w:rPr>
          <w:rFonts w:cs="Calibri"/>
          <w:szCs w:val="22"/>
        </w:rPr>
        <w:t>Objednatel si v souladu s § 100 odst. 2 ZZVZ vyhrazuje právo změnit Poskytovatele v průběhu plnění této Smlouvy, budou-li souběžně splněny následující podmínky:</w:t>
      </w:r>
    </w:p>
    <w:p w14:paraId="61712C68" w14:textId="73FA4AAA" w:rsidR="00747713" w:rsidRPr="00241F2E" w:rsidRDefault="00747713" w:rsidP="00D869B5">
      <w:pPr>
        <w:pStyle w:val="Nadpis3"/>
        <w:ind w:left="1418"/>
        <w:rPr>
          <w:rFonts w:cs="Calibri"/>
          <w:szCs w:val="22"/>
        </w:rPr>
      </w:pPr>
      <w:r w:rsidRPr="00241F2E">
        <w:rPr>
          <w:rFonts w:cs="Calibri"/>
          <w:szCs w:val="22"/>
        </w:rPr>
        <w:t xml:space="preserve">bude ukončen smluvní vztah s Poskytovatelem v průběhu </w:t>
      </w:r>
      <w:r w:rsidR="006F2D7D" w:rsidRPr="00241F2E">
        <w:rPr>
          <w:rFonts w:cs="Calibri"/>
          <w:szCs w:val="22"/>
        </w:rPr>
        <w:t>prvního roku</w:t>
      </w:r>
      <w:r w:rsidRPr="00241F2E">
        <w:rPr>
          <w:rFonts w:cs="Calibri"/>
          <w:szCs w:val="22"/>
        </w:rPr>
        <w:t xml:space="preserve"> </w:t>
      </w:r>
      <w:r w:rsidR="00D3261B" w:rsidRPr="00241F2E">
        <w:rPr>
          <w:rFonts w:cs="Calibri"/>
          <w:szCs w:val="22"/>
        </w:rPr>
        <w:t>trvání</w:t>
      </w:r>
      <w:r w:rsidRPr="00241F2E">
        <w:rPr>
          <w:rFonts w:cs="Calibri"/>
          <w:szCs w:val="22"/>
        </w:rPr>
        <w:t xml:space="preserve"> této Smlouvy</w:t>
      </w:r>
      <w:r w:rsidR="006F2D7D" w:rsidRPr="00241F2E">
        <w:rPr>
          <w:rFonts w:cs="Calibri"/>
          <w:szCs w:val="22"/>
        </w:rPr>
        <w:t>;</w:t>
      </w:r>
    </w:p>
    <w:p w14:paraId="16BBA999" w14:textId="467C3FDA" w:rsidR="00D3261B" w:rsidRPr="00241F2E" w:rsidRDefault="00747713" w:rsidP="00241F2E">
      <w:pPr>
        <w:pStyle w:val="Nadpis3"/>
        <w:ind w:left="1418"/>
        <w:rPr>
          <w:rFonts w:cs="Calibri"/>
          <w:szCs w:val="22"/>
        </w:rPr>
      </w:pPr>
      <w:r w:rsidRPr="00241F2E">
        <w:rPr>
          <w:rFonts w:cs="Calibri"/>
          <w:szCs w:val="22"/>
        </w:rPr>
        <w:t>nový dodavatel bude vybrán z okruhu účastníků, jejichž nabídky byly v zadávacím řízení Veřejné zakázky hodnoceny a kteří spl</w:t>
      </w:r>
      <w:r w:rsidR="00455140" w:rsidRPr="00241F2E">
        <w:rPr>
          <w:rFonts w:cs="Calibri"/>
          <w:szCs w:val="22"/>
        </w:rPr>
        <w:t xml:space="preserve">nili </w:t>
      </w:r>
      <w:r w:rsidRPr="00241F2E">
        <w:rPr>
          <w:rFonts w:cs="Calibri"/>
          <w:szCs w:val="22"/>
        </w:rPr>
        <w:t>podmínky účasti v zadávacím řízení, přičemž k uzavření smlouvy bude vyzván dodavatel, jehož nabídka byla druhá nejvýhodnější</w:t>
      </w:r>
      <w:r w:rsidR="00D3261B" w:rsidRPr="00241F2E">
        <w:rPr>
          <w:rFonts w:cs="Calibri"/>
          <w:szCs w:val="22"/>
        </w:rPr>
        <w:t>;</w:t>
      </w:r>
    </w:p>
    <w:p w14:paraId="0A9142A8" w14:textId="258CAE99" w:rsidR="00D3261B" w:rsidRPr="00241F2E" w:rsidRDefault="00D3261B" w:rsidP="00241F2E">
      <w:pPr>
        <w:pStyle w:val="Nadpis3"/>
        <w:ind w:left="1418"/>
        <w:rPr>
          <w:rFonts w:cs="Calibri"/>
          <w:szCs w:val="22"/>
        </w:rPr>
      </w:pPr>
      <w:bookmarkStart w:id="48" w:name="_Ref199694476"/>
      <w:r w:rsidRPr="00241F2E">
        <w:rPr>
          <w:rFonts w:cs="Calibri"/>
          <w:szCs w:val="22"/>
        </w:rPr>
        <w:t>smlouva s novým dodavatelem bude odpovídat nabídce nového dodavatele v zadávacím řízení na Veřejnou zakázku;</w:t>
      </w:r>
      <w:bookmarkEnd w:id="48"/>
      <w:r w:rsidRPr="00241F2E">
        <w:rPr>
          <w:rFonts w:cs="Calibri"/>
          <w:szCs w:val="22"/>
        </w:rPr>
        <w:t xml:space="preserve"> </w:t>
      </w:r>
    </w:p>
    <w:p w14:paraId="13D3FBB3" w14:textId="3C9F1CD4" w:rsidR="00747713" w:rsidRPr="00241F2E" w:rsidRDefault="00455140" w:rsidP="00D869B5">
      <w:pPr>
        <w:pStyle w:val="Nadpis3"/>
        <w:ind w:left="1418"/>
        <w:rPr>
          <w:rFonts w:cs="Calibri"/>
          <w:szCs w:val="22"/>
        </w:rPr>
      </w:pPr>
      <w:r w:rsidRPr="00241F2E">
        <w:rPr>
          <w:rFonts w:cs="Calibri"/>
          <w:szCs w:val="22"/>
        </w:rPr>
        <w:t>nebude-li možné uzavřít smlouvy s účastníkem, který se umístil druhý v pořadí</w:t>
      </w:r>
      <w:r w:rsidR="00747713" w:rsidRPr="00241F2E">
        <w:rPr>
          <w:rFonts w:cs="Calibri"/>
          <w:szCs w:val="22"/>
        </w:rPr>
        <w:t xml:space="preserve">, je </w:t>
      </w:r>
      <w:r w:rsidRPr="00241F2E">
        <w:rPr>
          <w:rFonts w:cs="Calibri"/>
          <w:szCs w:val="22"/>
        </w:rPr>
        <w:t>Objednatel</w:t>
      </w:r>
      <w:r w:rsidR="00747713" w:rsidRPr="00241F2E">
        <w:rPr>
          <w:rFonts w:cs="Calibri"/>
          <w:szCs w:val="22"/>
        </w:rPr>
        <w:t xml:space="preserve"> oprávněn vyzvat k uzavření smlouvy další dodavatele</w:t>
      </w:r>
      <w:r w:rsidRPr="00241F2E">
        <w:rPr>
          <w:rFonts w:cs="Calibri"/>
          <w:szCs w:val="22"/>
        </w:rPr>
        <w:t>, kteří splňovali podmínky účasti v zadávacím řízení,</w:t>
      </w:r>
      <w:r w:rsidR="00747713" w:rsidRPr="00241F2E">
        <w:rPr>
          <w:rFonts w:cs="Calibri"/>
          <w:szCs w:val="22"/>
        </w:rPr>
        <w:t xml:space="preserve"> vždy v pořadí, v jakém se umístily jejich nabídky v rámci zadávacího řízení (od výhodnějších po nejméně výhodnou)</w:t>
      </w:r>
      <w:r w:rsidR="00D10C2A" w:rsidRPr="00241F2E">
        <w:rPr>
          <w:rFonts w:cs="Calibri"/>
          <w:szCs w:val="22"/>
        </w:rPr>
        <w:t xml:space="preserve">, přičemž ustanovení odst. </w:t>
      </w:r>
      <w:r w:rsidR="00D10C2A" w:rsidRPr="00241F2E">
        <w:rPr>
          <w:rFonts w:cs="Calibri"/>
          <w:szCs w:val="22"/>
        </w:rPr>
        <w:fldChar w:fldCharType="begin"/>
      </w:r>
      <w:r w:rsidR="00D10C2A" w:rsidRPr="00241F2E">
        <w:rPr>
          <w:rFonts w:cs="Calibri"/>
          <w:szCs w:val="22"/>
        </w:rPr>
        <w:instrText xml:space="preserve"> REF _Ref199694476 \r \h </w:instrText>
      </w:r>
      <w:r w:rsidR="00241F2E">
        <w:rPr>
          <w:rFonts w:cs="Calibri"/>
          <w:szCs w:val="22"/>
        </w:rPr>
        <w:instrText xml:space="preserve"> \* MERGEFORMAT </w:instrText>
      </w:r>
      <w:r w:rsidR="00D10C2A" w:rsidRPr="00241F2E">
        <w:rPr>
          <w:rFonts w:cs="Calibri"/>
          <w:szCs w:val="22"/>
        </w:rPr>
      </w:r>
      <w:r w:rsidR="00D10C2A" w:rsidRPr="00241F2E">
        <w:rPr>
          <w:rFonts w:cs="Calibri"/>
          <w:szCs w:val="22"/>
        </w:rPr>
        <w:fldChar w:fldCharType="separate"/>
      </w:r>
      <w:r w:rsidR="00D10C2A" w:rsidRPr="00241F2E">
        <w:rPr>
          <w:rFonts w:cs="Calibri"/>
          <w:szCs w:val="22"/>
        </w:rPr>
        <w:t>18.7.3</w:t>
      </w:r>
      <w:r w:rsidR="00D10C2A" w:rsidRPr="00241F2E">
        <w:rPr>
          <w:rFonts w:cs="Calibri"/>
          <w:szCs w:val="22"/>
        </w:rPr>
        <w:fldChar w:fldCharType="end"/>
      </w:r>
      <w:r w:rsidR="00D10C2A" w:rsidRPr="00241F2E">
        <w:rPr>
          <w:rFonts w:cs="Calibri"/>
          <w:szCs w:val="22"/>
        </w:rPr>
        <w:t xml:space="preserve"> Smlouvy se uplatní obdobně</w:t>
      </w:r>
      <w:r w:rsidR="00747713" w:rsidRPr="00241F2E">
        <w:rPr>
          <w:rFonts w:cs="Calibri"/>
          <w:szCs w:val="22"/>
        </w:rPr>
        <w:t>.</w:t>
      </w:r>
    </w:p>
    <w:p w14:paraId="3C8E496B" w14:textId="3F21C037" w:rsidR="00133882" w:rsidRPr="006F00A9" w:rsidRDefault="00133882" w:rsidP="003C2D60">
      <w:pPr>
        <w:pStyle w:val="Nadpis2"/>
        <w:rPr>
          <w:rFonts w:cs="Calibri"/>
          <w:szCs w:val="22"/>
        </w:rPr>
      </w:pPr>
      <w:r w:rsidRPr="006F00A9">
        <w:rPr>
          <w:rFonts w:cs="Calibri"/>
          <w:szCs w:val="22"/>
          <w:lang w:eastAsia="en-US"/>
        </w:rPr>
        <w:t>Každá</w:t>
      </w:r>
      <w:r w:rsidRPr="006F00A9">
        <w:rPr>
          <w:rFonts w:cs="Calibri"/>
          <w:szCs w:val="22"/>
        </w:rPr>
        <w:t xml:space="preserve"> ze smluvních stran jmenuje</w:t>
      </w:r>
      <w:r w:rsidR="007F707B" w:rsidRPr="006F00A9">
        <w:rPr>
          <w:rFonts w:cs="Calibri"/>
          <w:szCs w:val="22"/>
        </w:rPr>
        <w:t xml:space="preserve"> oprávněné osoby. Oprávněné osoby budou zastupovat smluvní strany v záležitostech souvisejících s plněním této Smlouvy. Jména oprávněných osob jsou uvedena v </w:t>
      </w:r>
      <w:r w:rsidR="00241F2E">
        <w:rPr>
          <w:rFonts w:cs="Calibri"/>
          <w:szCs w:val="22"/>
        </w:rPr>
        <w:t>P</w:t>
      </w:r>
      <w:r w:rsidR="007F707B" w:rsidRPr="006F00A9">
        <w:rPr>
          <w:rFonts w:cs="Calibri"/>
          <w:szCs w:val="22"/>
        </w:rPr>
        <w:t xml:space="preserve">říloze č. 4 této Smlouvy. </w:t>
      </w:r>
      <w:r w:rsidR="007F707B" w:rsidRPr="006F00A9">
        <w:rPr>
          <w:rFonts w:cs="Calibri"/>
          <w:szCs w:val="22"/>
          <w:lang w:eastAsia="en-US"/>
        </w:rPr>
        <w:t>Smluvní</w:t>
      </w:r>
      <w:r w:rsidR="007F707B" w:rsidRPr="006F00A9">
        <w:rPr>
          <w:rFonts w:cs="Calibri"/>
          <w:szCs w:val="22"/>
        </w:rPr>
        <w:t xml:space="preserve"> strany jsou oprávněny jednostranným písemným oznámením zaslaným druhé smluvní straně změnit</w:t>
      </w:r>
      <w:r w:rsidR="007F707B" w:rsidRPr="006F00A9">
        <w:rPr>
          <w:rFonts w:cs="Calibri"/>
          <w:b/>
          <w:szCs w:val="22"/>
        </w:rPr>
        <w:t xml:space="preserve"> </w:t>
      </w:r>
      <w:r w:rsidR="007F707B" w:rsidRPr="006F00A9">
        <w:rPr>
          <w:rFonts w:cs="Calibri"/>
          <w:szCs w:val="22"/>
        </w:rPr>
        <w:t>oprávněné osoby.</w:t>
      </w:r>
    </w:p>
    <w:p w14:paraId="3C4B112D" w14:textId="196115CE" w:rsidR="003C2D60" w:rsidRPr="006F00A9" w:rsidRDefault="003C2D60" w:rsidP="003C2D60">
      <w:pPr>
        <w:pStyle w:val="Nadpis2"/>
        <w:rPr>
          <w:rFonts w:cs="Calibri"/>
          <w:szCs w:val="22"/>
        </w:rPr>
      </w:pPr>
      <w:r w:rsidRPr="006F00A9">
        <w:rPr>
          <w:rFonts w:cs="Calibri"/>
          <w:szCs w:val="22"/>
        </w:rPr>
        <w:t xml:space="preserve">Strany výslovně potvrzují, že základní podmínky této </w:t>
      </w:r>
      <w:r w:rsidR="008A1157" w:rsidRPr="006F00A9">
        <w:rPr>
          <w:rFonts w:cs="Calibri"/>
          <w:szCs w:val="22"/>
        </w:rPr>
        <w:t xml:space="preserve">Smlouvy </w:t>
      </w:r>
      <w:r w:rsidRPr="006F00A9">
        <w:rPr>
          <w:rFonts w:cs="Calibri"/>
          <w:szCs w:val="22"/>
        </w:rPr>
        <w:t>jsou výsledkem jednání stran a</w:t>
      </w:r>
      <w:r w:rsidR="005E0116" w:rsidRPr="006F00A9">
        <w:rPr>
          <w:rFonts w:cs="Calibri"/>
          <w:szCs w:val="22"/>
        </w:rPr>
        <w:t> </w:t>
      </w:r>
      <w:r w:rsidRPr="006F00A9">
        <w:rPr>
          <w:rFonts w:cs="Calibri"/>
          <w:szCs w:val="22"/>
        </w:rPr>
        <w:t xml:space="preserve">každá ze stran měla příležitost ovlivnit obsah základních podmínek této </w:t>
      </w:r>
      <w:r w:rsidR="008A1157" w:rsidRPr="006F00A9">
        <w:rPr>
          <w:rFonts w:cs="Calibri"/>
          <w:szCs w:val="22"/>
        </w:rPr>
        <w:t>Smlouvy</w:t>
      </w:r>
      <w:r w:rsidRPr="006F00A9">
        <w:rPr>
          <w:rFonts w:cs="Calibri"/>
          <w:szCs w:val="22"/>
        </w:rPr>
        <w:t>.</w:t>
      </w:r>
    </w:p>
    <w:p w14:paraId="49E3C3C2" w14:textId="55DDA3D3" w:rsidR="003C2D60" w:rsidRPr="006F00A9" w:rsidRDefault="003C2D60" w:rsidP="003C2D60">
      <w:pPr>
        <w:pStyle w:val="Nadpis2"/>
        <w:rPr>
          <w:rFonts w:cs="Calibri"/>
          <w:szCs w:val="22"/>
        </w:rPr>
      </w:pPr>
      <w:r w:rsidRPr="006F00A9">
        <w:rPr>
          <w:rFonts w:cs="Calibri"/>
          <w:szCs w:val="22"/>
        </w:rPr>
        <w:t xml:space="preserve">Nedílnou součást této </w:t>
      </w:r>
      <w:r w:rsidR="008A1157" w:rsidRPr="006F00A9">
        <w:rPr>
          <w:rFonts w:cs="Calibri"/>
          <w:szCs w:val="22"/>
        </w:rPr>
        <w:t xml:space="preserve">Smlouvy </w:t>
      </w:r>
      <w:r w:rsidRPr="006F00A9">
        <w:rPr>
          <w:rFonts w:cs="Calibri"/>
          <w:szCs w:val="22"/>
        </w:rPr>
        <w:t>tvoří následující přílohy:</w:t>
      </w:r>
    </w:p>
    <w:p w14:paraId="41D9C2CB" w14:textId="38F09F9A" w:rsidR="003C2D60" w:rsidRPr="006F00A9" w:rsidRDefault="003C2D60" w:rsidP="00D869B5">
      <w:pPr>
        <w:pStyle w:val="Nadpis2"/>
        <w:numPr>
          <w:ilvl w:val="0"/>
          <w:numId w:val="0"/>
        </w:numPr>
        <w:ind w:left="709"/>
        <w:rPr>
          <w:rFonts w:cs="Calibri"/>
          <w:szCs w:val="22"/>
        </w:rPr>
      </w:pPr>
      <w:r w:rsidRPr="006F00A9">
        <w:rPr>
          <w:rFonts w:cs="Calibri"/>
          <w:szCs w:val="22"/>
        </w:rPr>
        <w:t>Příloha č. 1</w:t>
      </w:r>
      <w:r w:rsidR="00940EDE" w:rsidRPr="006F00A9">
        <w:rPr>
          <w:rFonts w:cs="Calibri"/>
          <w:szCs w:val="22"/>
        </w:rPr>
        <w:t>:</w:t>
      </w:r>
      <w:r w:rsidRPr="006F00A9">
        <w:rPr>
          <w:rFonts w:cs="Calibri"/>
          <w:szCs w:val="22"/>
        </w:rPr>
        <w:t xml:space="preserve"> Specifikace služeb</w:t>
      </w:r>
    </w:p>
    <w:p w14:paraId="78C30BB5" w14:textId="31C50F33" w:rsidR="0000591B" w:rsidRPr="006F00A9" w:rsidRDefault="0000591B" w:rsidP="00D869B5">
      <w:pPr>
        <w:pStyle w:val="Nadpis2"/>
        <w:numPr>
          <w:ilvl w:val="0"/>
          <w:numId w:val="0"/>
        </w:numPr>
        <w:ind w:left="709"/>
        <w:rPr>
          <w:rFonts w:cs="Calibri"/>
          <w:szCs w:val="22"/>
        </w:rPr>
      </w:pPr>
      <w:r w:rsidRPr="006F00A9">
        <w:rPr>
          <w:rFonts w:cs="Calibri"/>
          <w:szCs w:val="22"/>
        </w:rPr>
        <w:t xml:space="preserve">Příloha č. 2: </w:t>
      </w:r>
      <w:r w:rsidR="00940EDE" w:rsidRPr="006F00A9">
        <w:rPr>
          <w:rFonts w:cs="Calibri"/>
          <w:szCs w:val="22"/>
        </w:rPr>
        <w:t>Vybrané povinnosti Poskytovatele vyplývající z požadavků na kybernetickou bezpečnost</w:t>
      </w:r>
    </w:p>
    <w:p w14:paraId="6FE4E3E0" w14:textId="6C2D62CD" w:rsidR="00040253" w:rsidRPr="006F00A9" w:rsidRDefault="00040253" w:rsidP="00D869B5">
      <w:pPr>
        <w:pStyle w:val="Nadpis2"/>
        <w:numPr>
          <w:ilvl w:val="0"/>
          <w:numId w:val="0"/>
        </w:numPr>
        <w:ind w:left="709"/>
        <w:rPr>
          <w:rFonts w:cs="Calibri"/>
          <w:szCs w:val="22"/>
        </w:rPr>
      </w:pPr>
      <w:r w:rsidRPr="006F00A9">
        <w:rPr>
          <w:rFonts w:cs="Calibri"/>
          <w:szCs w:val="22"/>
        </w:rPr>
        <w:t>Příloha č. 3: Seznam poddodavatelů</w:t>
      </w:r>
    </w:p>
    <w:p w14:paraId="243444BE" w14:textId="24646D3C" w:rsidR="00040253" w:rsidRDefault="00040253" w:rsidP="00D869B5">
      <w:pPr>
        <w:pStyle w:val="Nadpis2"/>
        <w:numPr>
          <w:ilvl w:val="0"/>
          <w:numId w:val="0"/>
        </w:numPr>
        <w:ind w:left="709"/>
        <w:rPr>
          <w:rFonts w:cs="Calibri"/>
          <w:szCs w:val="22"/>
        </w:rPr>
      </w:pPr>
      <w:r w:rsidRPr="006F00A9">
        <w:rPr>
          <w:rFonts w:cs="Calibri"/>
          <w:szCs w:val="22"/>
        </w:rPr>
        <w:t>Příloha č. 4: Oprávněné osoby</w:t>
      </w:r>
    </w:p>
    <w:p w14:paraId="5771D816" w14:textId="2AC263D3" w:rsidR="009F1CE3" w:rsidRDefault="009F1CE3" w:rsidP="00241F2E">
      <w:pPr>
        <w:pStyle w:val="Nadpis2"/>
        <w:numPr>
          <w:ilvl w:val="0"/>
          <w:numId w:val="0"/>
        </w:numPr>
        <w:ind w:left="709"/>
        <w:rPr>
          <w:rFonts w:cs="Calibri"/>
          <w:szCs w:val="22"/>
        </w:rPr>
      </w:pPr>
      <w:r>
        <w:rPr>
          <w:rFonts w:cs="Calibri"/>
          <w:szCs w:val="22"/>
        </w:rPr>
        <w:lastRenderedPageBreak/>
        <w:t xml:space="preserve">Příloha č. 5: </w:t>
      </w:r>
      <w:r w:rsidR="00FC0FD7">
        <w:rPr>
          <w:rFonts w:cs="Calibri"/>
          <w:szCs w:val="22"/>
        </w:rPr>
        <w:t>Realizační tým Poskytovatele</w:t>
      </w:r>
    </w:p>
    <w:p w14:paraId="114BED77" w14:textId="5D9CA1CB" w:rsidR="00A34616" w:rsidRPr="00241F2E" w:rsidRDefault="00241F2E" w:rsidP="00241F2E">
      <w:pPr>
        <w:pStyle w:val="Nadpis2"/>
        <w:rPr>
          <w:rFonts w:cs="Calibri"/>
          <w:szCs w:val="22"/>
        </w:rPr>
      </w:pPr>
      <w:r w:rsidRPr="00241F2E">
        <w:rPr>
          <w:rFonts w:cs="Calibri"/>
          <w:szCs w:val="22"/>
        </w:rPr>
        <w:t>Tato Smlouva se vyhotovuje v elektronické podobě ve formátu PDF, přičemž původ a integrita elektronického vyhotovení této Smlouvy, jakož i totožnost jednajících osob, jsou zaručeny elektronickými podpisy smluvních stran, resp. osob oprávněných za smluvní stranu tuto Smlouvu uzavřít. Každá ze smluvních stran obdrží originál Smlouvy v elektronické podobě</w:t>
      </w:r>
      <w:r>
        <w:rPr>
          <w:rFonts w:cs="Calibri"/>
          <w:szCs w:val="22"/>
        </w:rPr>
        <w:t>.</w:t>
      </w:r>
    </w:p>
    <w:tbl>
      <w:tblPr>
        <w:tblW w:w="9054" w:type="dxa"/>
        <w:tblLayout w:type="fixed"/>
        <w:tblCellMar>
          <w:left w:w="70" w:type="dxa"/>
          <w:right w:w="70" w:type="dxa"/>
        </w:tblCellMar>
        <w:tblLook w:val="0000" w:firstRow="0" w:lastRow="0" w:firstColumn="0" w:lastColumn="0" w:noHBand="0" w:noVBand="0"/>
      </w:tblPr>
      <w:tblGrid>
        <w:gridCol w:w="4527"/>
        <w:gridCol w:w="4527"/>
      </w:tblGrid>
      <w:tr w:rsidR="003C2D60" w:rsidRPr="006F00A9" w14:paraId="01CD68B7" w14:textId="77777777" w:rsidTr="00DD637D">
        <w:tc>
          <w:tcPr>
            <w:tcW w:w="4527" w:type="dxa"/>
          </w:tcPr>
          <w:p w14:paraId="70B222C3" w14:textId="77777777" w:rsidR="003C2D60" w:rsidRPr="006F00A9" w:rsidRDefault="003C2D60" w:rsidP="00A34616">
            <w:pPr>
              <w:keepNext/>
              <w:keepLines/>
              <w:spacing w:line="240" w:lineRule="auto"/>
              <w:ind w:left="142"/>
              <w:rPr>
                <w:rFonts w:cs="Calibri"/>
                <w:color w:val="000000" w:themeColor="text1"/>
                <w:sz w:val="22"/>
                <w:szCs w:val="22"/>
              </w:rPr>
            </w:pPr>
            <w:r w:rsidRPr="006F00A9">
              <w:rPr>
                <w:rFonts w:cs="Calibri"/>
                <w:b/>
                <w:color w:val="000000" w:themeColor="text1"/>
                <w:sz w:val="22"/>
                <w:szCs w:val="22"/>
              </w:rPr>
              <w:t>Objednatel</w:t>
            </w:r>
          </w:p>
          <w:p w14:paraId="7CEC773E" w14:textId="77777777" w:rsidR="003C2D60" w:rsidRPr="006F00A9" w:rsidRDefault="003C2D60" w:rsidP="00A34616">
            <w:pPr>
              <w:keepNext/>
              <w:keepLines/>
              <w:spacing w:line="240" w:lineRule="auto"/>
              <w:ind w:left="142"/>
              <w:rPr>
                <w:rFonts w:cs="Calibri"/>
                <w:color w:val="000000" w:themeColor="text1"/>
                <w:sz w:val="22"/>
                <w:szCs w:val="22"/>
              </w:rPr>
            </w:pPr>
          </w:p>
          <w:p w14:paraId="16A76EA7" w14:textId="29FD60A4" w:rsidR="003C2D60" w:rsidRPr="006F00A9" w:rsidRDefault="003C2D60" w:rsidP="00A34616">
            <w:pPr>
              <w:keepNext/>
              <w:keepLines/>
              <w:spacing w:line="240" w:lineRule="auto"/>
              <w:ind w:left="142"/>
              <w:rPr>
                <w:rFonts w:cs="Calibri"/>
                <w:color w:val="000000" w:themeColor="text1"/>
                <w:sz w:val="22"/>
                <w:szCs w:val="22"/>
              </w:rPr>
            </w:pPr>
            <w:r w:rsidRPr="006F00A9">
              <w:rPr>
                <w:rFonts w:cs="Calibri"/>
                <w:color w:val="000000" w:themeColor="text1"/>
                <w:sz w:val="22"/>
                <w:szCs w:val="22"/>
              </w:rPr>
              <w:t xml:space="preserve">V Praze, </w:t>
            </w:r>
            <w:r w:rsidRPr="00B66BF1">
              <w:rPr>
                <w:rFonts w:cs="Calibri"/>
                <w:color w:val="000000" w:themeColor="text1"/>
                <w:sz w:val="22"/>
                <w:szCs w:val="22"/>
              </w:rPr>
              <w:t>dne</w:t>
            </w:r>
            <w:r w:rsidR="00B66BF1">
              <w:rPr>
                <w:rFonts w:cs="Calibri"/>
                <w:color w:val="000000" w:themeColor="text1"/>
                <w:sz w:val="22"/>
                <w:szCs w:val="22"/>
              </w:rPr>
              <w:t xml:space="preserve"> ________________</w:t>
            </w:r>
          </w:p>
          <w:p w14:paraId="7AE76EE2" w14:textId="77777777" w:rsidR="003C2D60" w:rsidRDefault="003C2D60" w:rsidP="00D869B5">
            <w:pPr>
              <w:keepNext/>
              <w:keepLines/>
              <w:spacing w:line="240" w:lineRule="auto"/>
              <w:rPr>
                <w:rFonts w:cs="Calibri"/>
                <w:color w:val="000000" w:themeColor="text1"/>
                <w:sz w:val="22"/>
                <w:szCs w:val="22"/>
              </w:rPr>
            </w:pPr>
          </w:p>
          <w:p w14:paraId="5EA81E87" w14:textId="77777777" w:rsidR="00DD637D" w:rsidRDefault="00DD637D" w:rsidP="00D869B5">
            <w:pPr>
              <w:keepNext/>
              <w:keepLines/>
              <w:spacing w:line="240" w:lineRule="auto"/>
              <w:rPr>
                <w:rFonts w:cs="Calibri"/>
                <w:color w:val="000000" w:themeColor="text1"/>
                <w:sz w:val="22"/>
                <w:szCs w:val="22"/>
              </w:rPr>
            </w:pPr>
          </w:p>
          <w:p w14:paraId="0EB013AD" w14:textId="1B95D8BA" w:rsidR="00DD637D" w:rsidRPr="006F00A9" w:rsidRDefault="00DD637D" w:rsidP="00D869B5">
            <w:pPr>
              <w:keepNext/>
              <w:keepLines/>
              <w:spacing w:line="240" w:lineRule="auto"/>
              <w:rPr>
                <w:rFonts w:cs="Calibri"/>
                <w:color w:val="000000" w:themeColor="text1"/>
                <w:sz w:val="22"/>
                <w:szCs w:val="22"/>
              </w:rPr>
            </w:pPr>
          </w:p>
        </w:tc>
        <w:tc>
          <w:tcPr>
            <w:tcW w:w="4527" w:type="dxa"/>
          </w:tcPr>
          <w:p w14:paraId="13EF841B" w14:textId="77777777" w:rsidR="003C2D60" w:rsidRPr="006F00A9" w:rsidRDefault="003C2D60" w:rsidP="00A34616">
            <w:pPr>
              <w:keepNext/>
              <w:keepLines/>
              <w:spacing w:line="240" w:lineRule="auto"/>
              <w:ind w:left="142"/>
              <w:rPr>
                <w:rFonts w:cs="Calibri"/>
                <w:color w:val="000000" w:themeColor="text1"/>
                <w:sz w:val="22"/>
                <w:szCs w:val="22"/>
              </w:rPr>
            </w:pPr>
            <w:r w:rsidRPr="006F00A9">
              <w:rPr>
                <w:rFonts w:cs="Calibri"/>
                <w:b/>
                <w:color w:val="000000" w:themeColor="text1"/>
                <w:sz w:val="22"/>
                <w:szCs w:val="22"/>
              </w:rPr>
              <w:t xml:space="preserve">Poskytovatel </w:t>
            </w:r>
          </w:p>
          <w:p w14:paraId="66ABB262" w14:textId="77777777" w:rsidR="003C2D60" w:rsidRPr="006F00A9" w:rsidRDefault="003C2D60" w:rsidP="00A34616">
            <w:pPr>
              <w:keepNext/>
              <w:keepLines/>
              <w:spacing w:line="240" w:lineRule="auto"/>
              <w:ind w:left="142"/>
              <w:rPr>
                <w:rFonts w:cs="Calibri"/>
                <w:color w:val="000000" w:themeColor="text1"/>
                <w:sz w:val="22"/>
                <w:szCs w:val="22"/>
              </w:rPr>
            </w:pPr>
          </w:p>
          <w:p w14:paraId="63E74ABE" w14:textId="4F50F579" w:rsidR="003C2D60" w:rsidRPr="00B66BF1" w:rsidRDefault="003C2D60" w:rsidP="00A34616">
            <w:pPr>
              <w:keepNext/>
              <w:keepLines/>
              <w:spacing w:line="240" w:lineRule="auto"/>
              <w:ind w:left="142"/>
              <w:rPr>
                <w:rFonts w:cs="Calibri"/>
                <w:color w:val="000000" w:themeColor="text1"/>
                <w:sz w:val="22"/>
                <w:szCs w:val="22"/>
              </w:rPr>
            </w:pPr>
            <w:r w:rsidRPr="00B66BF1">
              <w:rPr>
                <w:rFonts w:cs="Calibri"/>
                <w:color w:val="000000" w:themeColor="text1"/>
                <w:sz w:val="22"/>
                <w:szCs w:val="22"/>
              </w:rPr>
              <w:t>V </w:t>
            </w:r>
            <w:r w:rsidR="00B66BF1">
              <w:rPr>
                <w:rFonts w:cs="Calibri"/>
                <w:color w:val="000000" w:themeColor="text1"/>
                <w:sz w:val="22"/>
                <w:szCs w:val="22"/>
              </w:rPr>
              <w:t>________________</w:t>
            </w:r>
            <w:r w:rsidR="00F736E6" w:rsidRPr="00B66BF1">
              <w:rPr>
                <w:rFonts w:cs="Calibri"/>
                <w:color w:val="000000" w:themeColor="text1"/>
                <w:sz w:val="22"/>
                <w:szCs w:val="22"/>
              </w:rPr>
              <w:t xml:space="preserve"> </w:t>
            </w:r>
            <w:r w:rsidRPr="00B66BF1">
              <w:rPr>
                <w:rFonts w:cs="Calibri"/>
                <w:color w:val="000000" w:themeColor="text1"/>
                <w:sz w:val="22"/>
                <w:szCs w:val="22"/>
              </w:rPr>
              <w:t>dne</w:t>
            </w:r>
            <w:r w:rsidR="00F736E6" w:rsidRPr="00B66BF1">
              <w:rPr>
                <w:rFonts w:cs="Calibri"/>
                <w:color w:val="000000" w:themeColor="text1"/>
                <w:sz w:val="22"/>
                <w:szCs w:val="22"/>
              </w:rPr>
              <w:t xml:space="preserve"> </w:t>
            </w:r>
            <w:r w:rsidR="00B66BF1">
              <w:rPr>
                <w:rFonts w:cs="Calibri"/>
                <w:color w:val="000000" w:themeColor="text1"/>
                <w:sz w:val="22"/>
                <w:szCs w:val="22"/>
              </w:rPr>
              <w:t>________________</w:t>
            </w:r>
          </w:p>
          <w:p w14:paraId="3164A0DF" w14:textId="77777777" w:rsidR="003C2D60" w:rsidRDefault="003C2D60" w:rsidP="00D869B5">
            <w:pPr>
              <w:keepNext/>
              <w:keepLines/>
              <w:spacing w:line="240" w:lineRule="auto"/>
              <w:rPr>
                <w:rFonts w:cs="Calibri"/>
                <w:color w:val="000000" w:themeColor="text1"/>
                <w:sz w:val="22"/>
                <w:szCs w:val="22"/>
              </w:rPr>
            </w:pPr>
          </w:p>
          <w:p w14:paraId="46D4C34E" w14:textId="77777777" w:rsidR="00DD637D" w:rsidRDefault="00DD637D" w:rsidP="00D869B5">
            <w:pPr>
              <w:keepNext/>
              <w:keepLines/>
              <w:spacing w:line="240" w:lineRule="auto"/>
              <w:rPr>
                <w:rFonts w:cs="Calibri"/>
                <w:color w:val="000000" w:themeColor="text1"/>
                <w:sz w:val="22"/>
                <w:szCs w:val="22"/>
              </w:rPr>
            </w:pPr>
          </w:p>
          <w:p w14:paraId="1DB9F3DF" w14:textId="7C7C47A0" w:rsidR="00DD637D" w:rsidRPr="006F00A9" w:rsidRDefault="00DD637D" w:rsidP="00D869B5">
            <w:pPr>
              <w:keepNext/>
              <w:keepLines/>
              <w:spacing w:line="240" w:lineRule="auto"/>
              <w:rPr>
                <w:rFonts w:cs="Calibri"/>
                <w:color w:val="000000" w:themeColor="text1"/>
                <w:sz w:val="22"/>
                <w:szCs w:val="22"/>
              </w:rPr>
            </w:pPr>
          </w:p>
        </w:tc>
      </w:tr>
      <w:tr w:rsidR="003C2D60" w:rsidRPr="006F00A9" w14:paraId="23C5FDAC" w14:textId="77777777" w:rsidTr="00DD637D">
        <w:tc>
          <w:tcPr>
            <w:tcW w:w="4527" w:type="dxa"/>
          </w:tcPr>
          <w:p w14:paraId="131D4E53" w14:textId="77777777" w:rsidR="003C2D60" w:rsidRPr="006F00A9" w:rsidRDefault="003C2D60" w:rsidP="00A34616">
            <w:pPr>
              <w:keepNext/>
              <w:keepLines/>
              <w:spacing w:line="240" w:lineRule="auto"/>
              <w:ind w:left="142"/>
              <w:rPr>
                <w:rFonts w:cs="Calibri"/>
                <w:color w:val="000000" w:themeColor="text1"/>
                <w:sz w:val="22"/>
                <w:szCs w:val="22"/>
              </w:rPr>
            </w:pPr>
            <w:r w:rsidRPr="006F00A9">
              <w:rPr>
                <w:rFonts w:cs="Calibri"/>
                <w:color w:val="000000" w:themeColor="text1"/>
                <w:sz w:val="22"/>
                <w:szCs w:val="22"/>
              </w:rPr>
              <w:t>_________________________</w:t>
            </w:r>
          </w:p>
          <w:p w14:paraId="66526EC3" w14:textId="3C5991E4" w:rsidR="003C2D60" w:rsidRPr="001F262D" w:rsidRDefault="003C2D60" w:rsidP="00A34616">
            <w:pPr>
              <w:keepNext/>
              <w:keepLines/>
              <w:spacing w:line="240" w:lineRule="auto"/>
              <w:ind w:left="142"/>
              <w:rPr>
                <w:rFonts w:cs="Calibri"/>
                <w:b/>
                <w:bCs/>
                <w:color w:val="000000" w:themeColor="text1"/>
                <w:sz w:val="22"/>
                <w:szCs w:val="22"/>
              </w:rPr>
            </w:pPr>
            <w:r w:rsidRPr="001F262D">
              <w:rPr>
                <w:rFonts w:cs="Calibri"/>
                <w:b/>
                <w:bCs/>
                <w:color w:val="000000" w:themeColor="text1"/>
                <w:sz w:val="22"/>
                <w:szCs w:val="22"/>
              </w:rPr>
              <w:t xml:space="preserve">Česká </w:t>
            </w:r>
            <w:proofErr w:type="gramStart"/>
            <w:r w:rsidRPr="001F262D">
              <w:rPr>
                <w:rFonts w:cs="Calibri"/>
                <w:b/>
                <w:bCs/>
                <w:color w:val="000000" w:themeColor="text1"/>
                <w:sz w:val="22"/>
                <w:szCs w:val="22"/>
              </w:rPr>
              <w:t>republika - Státní</w:t>
            </w:r>
            <w:proofErr w:type="gramEnd"/>
            <w:r w:rsidRPr="001F262D">
              <w:rPr>
                <w:rFonts w:cs="Calibri"/>
                <w:b/>
                <w:bCs/>
                <w:color w:val="000000" w:themeColor="text1"/>
                <w:sz w:val="22"/>
                <w:szCs w:val="22"/>
              </w:rPr>
              <w:t xml:space="preserve"> veterinární správa</w:t>
            </w:r>
          </w:p>
          <w:p w14:paraId="5FEADFD3" w14:textId="67319217" w:rsidR="003C2D60" w:rsidRPr="002B3991" w:rsidRDefault="00241F2E" w:rsidP="00A34616">
            <w:pPr>
              <w:keepNext/>
              <w:keepLines/>
              <w:spacing w:line="240" w:lineRule="auto"/>
              <w:ind w:left="142"/>
              <w:rPr>
                <w:rFonts w:cs="Calibri"/>
                <w:iCs/>
                <w:color w:val="000000" w:themeColor="text1"/>
                <w:sz w:val="22"/>
                <w:szCs w:val="22"/>
              </w:rPr>
            </w:pPr>
            <w:r>
              <w:rPr>
                <w:rFonts w:cs="Calibri"/>
                <w:color w:val="000000" w:themeColor="text1"/>
                <w:sz w:val="22"/>
                <w:szCs w:val="22"/>
              </w:rPr>
              <w:t>MVDr. Zbyněk Semerád, ústřední ředitel</w:t>
            </w:r>
          </w:p>
        </w:tc>
        <w:tc>
          <w:tcPr>
            <w:tcW w:w="4527" w:type="dxa"/>
          </w:tcPr>
          <w:p w14:paraId="300B89EE" w14:textId="77777777" w:rsidR="003C2D60" w:rsidRPr="006F00A9" w:rsidRDefault="003C2D60" w:rsidP="00A34616">
            <w:pPr>
              <w:keepNext/>
              <w:keepLines/>
              <w:spacing w:line="240" w:lineRule="auto"/>
              <w:ind w:left="142"/>
              <w:rPr>
                <w:rFonts w:cs="Calibri"/>
                <w:color w:val="000000" w:themeColor="text1"/>
                <w:sz w:val="22"/>
                <w:szCs w:val="22"/>
              </w:rPr>
            </w:pPr>
            <w:r w:rsidRPr="006F00A9">
              <w:rPr>
                <w:rFonts w:cs="Calibri"/>
                <w:color w:val="000000" w:themeColor="text1"/>
                <w:sz w:val="22"/>
                <w:szCs w:val="22"/>
              </w:rPr>
              <w:t>_________________________</w:t>
            </w:r>
          </w:p>
          <w:p w14:paraId="45B74B06" w14:textId="1C8C635B" w:rsidR="003C2D60" w:rsidRPr="00B66BF1" w:rsidRDefault="003C2D60" w:rsidP="00A34616">
            <w:pPr>
              <w:keepNext/>
              <w:keepLines/>
              <w:spacing w:line="240" w:lineRule="auto"/>
              <w:ind w:left="142"/>
              <w:rPr>
                <w:rFonts w:cs="Calibri"/>
                <w:b/>
                <w:bCs/>
                <w:color w:val="000000" w:themeColor="text1"/>
                <w:sz w:val="22"/>
                <w:szCs w:val="22"/>
              </w:rPr>
            </w:pPr>
            <w:r w:rsidRPr="00B66BF1">
              <w:rPr>
                <w:rFonts w:cs="Calibri"/>
                <w:b/>
                <w:bCs/>
                <w:color w:val="000000" w:themeColor="text1"/>
                <w:sz w:val="22"/>
                <w:szCs w:val="22"/>
                <w:highlight w:val="yellow"/>
              </w:rPr>
              <w:t xml:space="preserve">[doplní </w:t>
            </w:r>
            <w:r w:rsidR="00F736E6" w:rsidRPr="00B66BF1">
              <w:rPr>
                <w:rFonts w:cs="Calibri"/>
                <w:b/>
                <w:bCs/>
                <w:color w:val="000000" w:themeColor="text1"/>
                <w:sz w:val="22"/>
                <w:szCs w:val="22"/>
                <w:highlight w:val="yellow"/>
              </w:rPr>
              <w:t>dodavatel</w:t>
            </w:r>
            <w:r w:rsidRPr="00B66BF1">
              <w:rPr>
                <w:rFonts w:cs="Calibri"/>
                <w:b/>
                <w:bCs/>
                <w:color w:val="000000" w:themeColor="text1"/>
                <w:sz w:val="22"/>
                <w:szCs w:val="22"/>
                <w:highlight w:val="yellow"/>
              </w:rPr>
              <w:t>]</w:t>
            </w:r>
          </w:p>
        </w:tc>
      </w:tr>
    </w:tbl>
    <w:p w14:paraId="08903AF8" w14:textId="77777777" w:rsidR="001D6601" w:rsidRPr="006F00A9" w:rsidRDefault="001D6601" w:rsidP="00A34616">
      <w:pPr>
        <w:keepNext/>
        <w:keepLines/>
        <w:jc w:val="right"/>
        <w:rPr>
          <w:rFonts w:cs="Calibri"/>
          <w:sz w:val="22"/>
          <w:szCs w:val="22"/>
        </w:rPr>
      </w:pPr>
    </w:p>
    <w:p w14:paraId="6CC9C7B9" w14:textId="77777777" w:rsidR="002B3991" w:rsidRDefault="002B3991" w:rsidP="00A34616">
      <w:pPr>
        <w:keepNext/>
        <w:keepLines/>
        <w:spacing w:after="160" w:line="259" w:lineRule="auto"/>
        <w:jc w:val="left"/>
        <w:rPr>
          <w:rFonts w:cs="Calibri"/>
          <w:sz w:val="22"/>
          <w:szCs w:val="22"/>
        </w:rPr>
      </w:pPr>
      <w:r>
        <w:rPr>
          <w:rFonts w:cs="Calibri"/>
          <w:sz w:val="22"/>
          <w:szCs w:val="22"/>
        </w:rPr>
        <w:br w:type="page"/>
      </w:r>
    </w:p>
    <w:p w14:paraId="7DA176D0" w14:textId="647B6475" w:rsidR="003C2D60" w:rsidRPr="006F00A9" w:rsidRDefault="003C2D60" w:rsidP="003C2D60">
      <w:pPr>
        <w:jc w:val="right"/>
        <w:rPr>
          <w:rFonts w:cs="Calibri"/>
          <w:sz w:val="22"/>
          <w:szCs w:val="22"/>
        </w:rPr>
      </w:pPr>
      <w:r w:rsidRPr="006F00A9">
        <w:rPr>
          <w:rFonts w:cs="Calibri"/>
          <w:sz w:val="22"/>
          <w:szCs w:val="22"/>
        </w:rPr>
        <w:lastRenderedPageBreak/>
        <w:t xml:space="preserve">PŘÍLOHA č. 1 Smlouvy o poskytování služeb </w:t>
      </w:r>
    </w:p>
    <w:p w14:paraId="365806C5" w14:textId="06C1E39C" w:rsidR="003C2D60" w:rsidRPr="006F00A9" w:rsidRDefault="003C2D60" w:rsidP="003C2D60">
      <w:pPr>
        <w:spacing w:before="720" w:after="360"/>
        <w:jc w:val="center"/>
        <w:rPr>
          <w:rFonts w:cs="Calibri"/>
          <w:b/>
          <w:sz w:val="22"/>
          <w:szCs w:val="22"/>
        </w:rPr>
      </w:pPr>
      <w:r w:rsidRPr="006F00A9">
        <w:rPr>
          <w:rFonts w:cs="Calibri"/>
          <w:b/>
          <w:sz w:val="22"/>
          <w:szCs w:val="22"/>
        </w:rPr>
        <w:t xml:space="preserve">Specifikace služeb </w:t>
      </w:r>
      <w:r w:rsidR="00F736E6" w:rsidRPr="006F00A9">
        <w:rPr>
          <w:rFonts w:cs="Calibri"/>
          <w:b/>
          <w:sz w:val="22"/>
          <w:szCs w:val="22"/>
        </w:rPr>
        <w:t xml:space="preserve"> </w:t>
      </w:r>
    </w:p>
    <w:p w14:paraId="7C77E8FB" w14:textId="0BCB3E25" w:rsidR="0000591B" w:rsidRPr="005056AF" w:rsidRDefault="005056AF" w:rsidP="005056AF">
      <w:pPr>
        <w:jc w:val="center"/>
        <w:rPr>
          <w:rFonts w:cs="Calibri"/>
          <w:sz w:val="22"/>
          <w:szCs w:val="22"/>
        </w:rPr>
      </w:pPr>
      <w:r w:rsidRPr="00D869B5">
        <w:rPr>
          <w:sz w:val="22"/>
          <w:highlight w:val="yellow"/>
        </w:rPr>
        <w:t>[samostatný dokument – bude doplněno v souladu se zadávací dokumentací]</w:t>
      </w:r>
    </w:p>
    <w:p w14:paraId="569BEB55" w14:textId="36A00E38" w:rsidR="0000591B" w:rsidRPr="006F00A9" w:rsidRDefault="0000591B">
      <w:pPr>
        <w:rPr>
          <w:rFonts w:cs="Calibri"/>
          <w:sz w:val="22"/>
          <w:szCs w:val="22"/>
        </w:rPr>
      </w:pPr>
    </w:p>
    <w:p w14:paraId="354E5B3A" w14:textId="1A0E9498" w:rsidR="0000591B" w:rsidRPr="006F00A9" w:rsidRDefault="0000591B">
      <w:pPr>
        <w:spacing w:after="160" w:line="259" w:lineRule="auto"/>
        <w:jc w:val="left"/>
        <w:rPr>
          <w:rFonts w:cs="Calibri"/>
          <w:sz w:val="22"/>
          <w:szCs w:val="22"/>
          <w:highlight w:val="yellow"/>
        </w:rPr>
      </w:pPr>
      <w:r w:rsidRPr="006F00A9">
        <w:rPr>
          <w:rFonts w:cs="Calibri"/>
          <w:sz w:val="22"/>
          <w:szCs w:val="22"/>
          <w:highlight w:val="yellow"/>
        </w:rPr>
        <w:br w:type="page"/>
      </w:r>
    </w:p>
    <w:p w14:paraId="52C7550C" w14:textId="746B2D11" w:rsidR="00E64F44" w:rsidRPr="006F00A9" w:rsidRDefault="00E64F44" w:rsidP="00E64F44">
      <w:pPr>
        <w:jc w:val="right"/>
        <w:rPr>
          <w:rFonts w:cs="Calibri"/>
          <w:b/>
          <w:sz w:val="22"/>
          <w:szCs w:val="22"/>
        </w:rPr>
      </w:pPr>
      <w:r w:rsidRPr="006F00A9">
        <w:rPr>
          <w:rFonts w:cs="Calibri"/>
          <w:sz w:val="22"/>
          <w:szCs w:val="22"/>
        </w:rPr>
        <w:lastRenderedPageBreak/>
        <w:t xml:space="preserve">PŘÍLOHA č. 2 Smlouvy o poskytování služeb </w:t>
      </w:r>
    </w:p>
    <w:p w14:paraId="255C86BA" w14:textId="16584121" w:rsidR="00E64F44" w:rsidRPr="006F00A9" w:rsidRDefault="00E64F44" w:rsidP="00E64F44">
      <w:pPr>
        <w:spacing w:before="720" w:after="360"/>
        <w:jc w:val="center"/>
        <w:rPr>
          <w:rFonts w:cs="Calibri"/>
          <w:b/>
          <w:sz w:val="22"/>
          <w:szCs w:val="22"/>
        </w:rPr>
      </w:pPr>
      <w:bookmarkStart w:id="49" w:name="_Hlk52370106"/>
      <w:r w:rsidRPr="006F00A9">
        <w:rPr>
          <w:rFonts w:cs="Calibri"/>
          <w:b/>
          <w:sz w:val="22"/>
          <w:szCs w:val="22"/>
        </w:rPr>
        <w:t>Vybrané povinnosti Poskytovatele vyplývající z požadavků na kybernetickou bezpečnost</w:t>
      </w:r>
    </w:p>
    <w:p w14:paraId="69A94504" w14:textId="77777777" w:rsidR="00E64F44" w:rsidRPr="006F00A9" w:rsidRDefault="00E64F44" w:rsidP="00E64F44">
      <w:pPr>
        <w:rPr>
          <w:rFonts w:cs="Calibri"/>
          <w:b/>
          <w:sz w:val="22"/>
          <w:szCs w:val="22"/>
        </w:rPr>
      </w:pPr>
    </w:p>
    <w:p w14:paraId="12778689" w14:textId="2D1288CF" w:rsidR="00496315" w:rsidRPr="00524FD0" w:rsidRDefault="00496315" w:rsidP="00241F2E">
      <w:pPr>
        <w:pStyle w:val="Nadpis2"/>
        <w:numPr>
          <w:ilvl w:val="0"/>
          <w:numId w:val="5"/>
        </w:numPr>
        <w:rPr>
          <w:rFonts w:cs="Calibri"/>
          <w:sz w:val="20"/>
          <w:szCs w:val="22"/>
        </w:rPr>
      </w:pPr>
      <w:r w:rsidRPr="00524FD0">
        <w:rPr>
          <w:rFonts w:cs="Calibri"/>
          <w:sz w:val="20"/>
          <w:szCs w:val="22"/>
        </w:rPr>
        <w:t xml:space="preserve">Poskytovatel bere na vědomí, že </w:t>
      </w:r>
      <w:r w:rsidR="0034597B" w:rsidRPr="00524FD0">
        <w:rPr>
          <w:rFonts w:cs="Calibri"/>
          <w:sz w:val="20"/>
          <w:szCs w:val="22"/>
        </w:rPr>
        <w:t>s ohledem na povahu OIS SVS</w:t>
      </w:r>
      <w:r w:rsidRPr="00524FD0">
        <w:rPr>
          <w:rFonts w:cs="Calibri"/>
          <w:sz w:val="20"/>
          <w:szCs w:val="22"/>
        </w:rPr>
        <w:t xml:space="preserve"> má Objednatel zvýšené nároky na bezpečnost při plnění předmětu Smlouvy.</w:t>
      </w:r>
    </w:p>
    <w:p w14:paraId="41F88237" w14:textId="53B3B208" w:rsidR="002134E5" w:rsidRPr="00524FD0" w:rsidRDefault="002134E5" w:rsidP="00241F2E">
      <w:pPr>
        <w:pStyle w:val="Nadpis2"/>
        <w:numPr>
          <w:ilvl w:val="0"/>
          <w:numId w:val="5"/>
        </w:numPr>
        <w:rPr>
          <w:rFonts w:cs="Calibri"/>
          <w:sz w:val="20"/>
          <w:szCs w:val="22"/>
        </w:rPr>
      </w:pPr>
      <w:bookmarkStart w:id="50" w:name="_Ref492454871"/>
      <w:r w:rsidRPr="00524FD0">
        <w:rPr>
          <w:rFonts w:cs="Tahoma"/>
          <w:sz w:val="20"/>
        </w:rPr>
        <w:t>Poskytovatel</w:t>
      </w:r>
      <w:r w:rsidRPr="00524FD0">
        <w:rPr>
          <w:sz w:val="20"/>
        </w:rPr>
        <w:t xml:space="preserve"> se při plnění zavazuje dodržovat zásady bezpečnosti informací v souladu </w:t>
      </w:r>
      <w:r w:rsidR="00065DFC" w:rsidRPr="00524FD0">
        <w:rPr>
          <w:sz w:val="20"/>
        </w:rPr>
        <w:t>s platnými a účinnými právními předpisy v oblasti kybernetické bezpečnosti</w:t>
      </w:r>
      <w:r w:rsidRPr="00524FD0">
        <w:rPr>
          <w:sz w:val="20"/>
        </w:rPr>
        <w:t>. Bezpečností informací se v souladu se rozumí zajištění důvěrnosti, integrity a dostupnosti informací, které budou uchovávány, vytvářeny nebo zpracovávány v rámci plnění Poskytovatele dle této Smlouvy nebo v systémech, které mají vazbu na plnění Poskytovatele dle této Smlouvy a v souvislosti s kterými Objednateli vznikají právní povinnosti na základě</w:t>
      </w:r>
      <w:r w:rsidR="00065DFC" w:rsidRPr="00524FD0">
        <w:rPr>
          <w:sz w:val="20"/>
        </w:rPr>
        <w:t xml:space="preserve"> právních předpisů v oblasti</w:t>
      </w:r>
      <w:r w:rsidRPr="00524FD0">
        <w:rPr>
          <w:sz w:val="20"/>
        </w:rPr>
        <w:t xml:space="preserve"> kybernetické bezpečnosti.</w:t>
      </w:r>
      <w:bookmarkEnd w:id="50"/>
    </w:p>
    <w:p w14:paraId="7F24F48C" w14:textId="06C8D254" w:rsidR="002134E5" w:rsidRPr="00524FD0" w:rsidRDefault="002134E5" w:rsidP="00241F2E">
      <w:pPr>
        <w:pStyle w:val="Nadpis2"/>
        <w:numPr>
          <w:ilvl w:val="0"/>
          <w:numId w:val="5"/>
        </w:numPr>
        <w:rPr>
          <w:rFonts w:cs="Calibri"/>
          <w:sz w:val="20"/>
          <w:szCs w:val="22"/>
        </w:rPr>
      </w:pPr>
      <w:r w:rsidRPr="00524FD0">
        <w:rPr>
          <w:rFonts w:cs="Tahoma"/>
          <w:sz w:val="20"/>
        </w:rPr>
        <w:t xml:space="preserve">Rozsah a povaha součinnosti Poskytovatele budou vždy určeny zejména </w:t>
      </w:r>
      <w:r w:rsidRPr="00524FD0">
        <w:rPr>
          <w:sz w:val="20"/>
        </w:rPr>
        <w:t>podle</w:t>
      </w:r>
      <w:r w:rsidRPr="00524FD0">
        <w:rPr>
          <w:rFonts w:cs="Tahoma"/>
          <w:sz w:val="20"/>
        </w:rPr>
        <w:t xml:space="preserve"> rozsahu a povahy vlivu plnění Poskytovatele na bezpečnost informací Objednatele a rovněž podle rozsahu a vazeb plnění Poskytovatele na systémy, v </w:t>
      </w:r>
      <w:proofErr w:type="gramStart"/>
      <w:r w:rsidRPr="00524FD0">
        <w:rPr>
          <w:rFonts w:cs="Tahoma"/>
          <w:sz w:val="20"/>
        </w:rPr>
        <w:t>souvislosti</w:t>
      </w:r>
      <w:proofErr w:type="gramEnd"/>
      <w:r w:rsidRPr="00524FD0">
        <w:rPr>
          <w:rFonts w:cs="Tahoma"/>
          <w:sz w:val="20"/>
        </w:rPr>
        <w:t xml:space="preserve"> s kterými Objednateli vznikají právní povinnosti na základě </w:t>
      </w:r>
      <w:r w:rsidR="00A274CE" w:rsidRPr="00524FD0">
        <w:rPr>
          <w:sz w:val="20"/>
        </w:rPr>
        <w:t>právních předpisů v oblasti kybernetické bezpečnosti</w:t>
      </w:r>
      <w:r w:rsidRPr="00524FD0">
        <w:rPr>
          <w:rFonts w:cs="Tahoma"/>
          <w:sz w:val="20"/>
        </w:rPr>
        <w:t>.</w:t>
      </w:r>
    </w:p>
    <w:p w14:paraId="0E70FED4" w14:textId="6139A765" w:rsidR="00496315" w:rsidRPr="00524FD0" w:rsidRDefault="00496315" w:rsidP="00241F2E">
      <w:pPr>
        <w:pStyle w:val="Nadpis2"/>
        <w:numPr>
          <w:ilvl w:val="0"/>
          <w:numId w:val="5"/>
        </w:numPr>
        <w:rPr>
          <w:rFonts w:cs="Calibri"/>
          <w:sz w:val="20"/>
          <w:szCs w:val="22"/>
        </w:rPr>
      </w:pPr>
      <w:r w:rsidRPr="00524FD0">
        <w:rPr>
          <w:rFonts w:cs="Calibri"/>
          <w:sz w:val="20"/>
          <w:szCs w:val="22"/>
        </w:rPr>
        <w:t>Poskytovatel se zavazuje při plnění předmětu Smlouvy dodržovat obecně platné právní předpisy týkající se kybernetické bezpečnosti a plnit požadavky Objednatele vyplývající z jeho bezpečnostních opatření k zajištění bezpečností informací.</w:t>
      </w:r>
    </w:p>
    <w:p w14:paraId="7B05393D" w14:textId="1271C788" w:rsidR="00496315" w:rsidRPr="00524FD0" w:rsidRDefault="00496315" w:rsidP="00241F2E">
      <w:pPr>
        <w:pStyle w:val="Nadpis2"/>
        <w:numPr>
          <w:ilvl w:val="0"/>
          <w:numId w:val="5"/>
        </w:numPr>
        <w:rPr>
          <w:rFonts w:cs="Calibri"/>
          <w:sz w:val="20"/>
          <w:szCs w:val="22"/>
        </w:rPr>
      </w:pPr>
      <w:r w:rsidRPr="00524FD0">
        <w:rPr>
          <w:rFonts w:cs="Calibri"/>
          <w:sz w:val="20"/>
          <w:szCs w:val="22"/>
        </w:rPr>
        <w:t>Poskytovatel je při plnění předmětu Smlouvy povinen o veškerých informacích získaných v rámci plnění Smlouvy nebo v souvislosti s ním zachovávat mlčenlivost, a to zejména o osobních údajích osob činných u Objednatele a o zabezpečení sídla Objednatele a o zabezpečení informačních technologií Objednatele, a to bez ohledu na to, zda tyto skutečnosti byly získány od Objednatele nebo od třetí osoby (důvěrné údaje). Tyto údaje nebude Poskytovatel sdělovat, zaznamenávat ani zpracovávat.</w:t>
      </w:r>
    </w:p>
    <w:p w14:paraId="58E752D9" w14:textId="4973D027" w:rsidR="00496315" w:rsidRPr="00524FD0" w:rsidRDefault="00496315" w:rsidP="00241F2E">
      <w:pPr>
        <w:pStyle w:val="Nadpis2"/>
        <w:numPr>
          <w:ilvl w:val="0"/>
          <w:numId w:val="5"/>
        </w:numPr>
        <w:rPr>
          <w:rFonts w:cs="Calibri"/>
          <w:sz w:val="20"/>
          <w:szCs w:val="22"/>
        </w:rPr>
      </w:pPr>
      <w:r w:rsidRPr="00524FD0">
        <w:rPr>
          <w:rFonts w:cs="Calibri"/>
          <w:sz w:val="20"/>
          <w:szCs w:val="22"/>
        </w:rPr>
        <w:t>Veškeré informace získané v rámci plnění uvedené Smlouvy nebo v souvislosti s ní smí Poskytovatel používat jen ke splnění účelu a předmětu uvedené Smlouvy, tj. výlučně k ověření funkcionalit dodávaného předmětu Smlouvy.</w:t>
      </w:r>
    </w:p>
    <w:p w14:paraId="1F9149C3" w14:textId="7EBAB3ED" w:rsidR="00496315" w:rsidRPr="00524FD0" w:rsidRDefault="00496315" w:rsidP="00241F2E">
      <w:pPr>
        <w:pStyle w:val="Nadpis2"/>
        <w:numPr>
          <w:ilvl w:val="0"/>
          <w:numId w:val="5"/>
        </w:numPr>
        <w:rPr>
          <w:rFonts w:cs="Calibri"/>
          <w:sz w:val="20"/>
          <w:szCs w:val="22"/>
        </w:rPr>
      </w:pPr>
      <w:r w:rsidRPr="00524FD0">
        <w:rPr>
          <w:rFonts w:cs="Calibri"/>
          <w:sz w:val="20"/>
          <w:szCs w:val="22"/>
        </w:rPr>
        <w:t>Pravidla pro pracovníky Poskytovatele:</w:t>
      </w:r>
    </w:p>
    <w:p w14:paraId="23C7932F" w14:textId="77777777" w:rsidR="00496315" w:rsidRPr="00524FD0" w:rsidRDefault="00496315" w:rsidP="00D869B5">
      <w:pPr>
        <w:pStyle w:val="Nadpis2"/>
        <w:numPr>
          <w:ilvl w:val="1"/>
          <w:numId w:val="5"/>
        </w:numPr>
        <w:ind w:left="1134"/>
        <w:rPr>
          <w:sz w:val="20"/>
        </w:rPr>
      </w:pPr>
      <w:r w:rsidRPr="00524FD0">
        <w:rPr>
          <w:sz w:val="20"/>
        </w:rPr>
        <w:t xml:space="preserve">Každý </w:t>
      </w:r>
      <w:r w:rsidRPr="00524FD0">
        <w:rPr>
          <w:rFonts w:cs="Calibri"/>
          <w:sz w:val="20"/>
          <w:szCs w:val="22"/>
        </w:rPr>
        <w:t>pracovník</w:t>
      </w:r>
      <w:r w:rsidRPr="00524FD0">
        <w:rPr>
          <w:sz w:val="20"/>
        </w:rPr>
        <w:t xml:space="preserve"> Poskytovatele, který přijde do styku s informacemi o IS/ICT Objednatele, avšak nebude potřebovat k plnění práv a povinností ze Smlouvy přístupy či techniku, musí podepsat čestné prohlášení o seznámení se zásadami bezpečnosti a užívání ICT u Objednatele dříve, než je s informacemi o IS/ICT Objednatele seznámen.</w:t>
      </w:r>
    </w:p>
    <w:p w14:paraId="3A6647A5" w14:textId="2026B848" w:rsidR="00496315" w:rsidRPr="00524FD0" w:rsidRDefault="00496315" w:rsidP="00D869B5">
      <w:pPr>
        <w:pStyle w:val="Nadpis2"/>
        <w:numPr>
          <w:ilvl w:val="1"/>
          <w:numId w:val="5"/>
        </w:numPr>
        <w:ind w:left="1134"/>
        <w:rPr>
          <w:sz w:val="20"/>
        </w:rPr>
      </w:pPr>
      <w:r w:rsidRPr="00524FD0">
        <w:rPr>
          <w:sz w:val="20"/>
        </w:rPr>
        <w:t>Každý pracovník Poskytovatele, který bude potřebovat k plnění práv a povinností ze Smlouvy</w:t>
      </w:r>
      <w:r w:rsidR="00EE1F80" w:rsidRPr="00524FD0">
        <w:rPr>
          <w:sz w:val="20"/>
        </w:rPr>
        <w:t xml:space="preserve"> </w:t>
      </w:r>
      <w:r w:rsidRPr="00524FD0">
        <w:rPr>
          <w:rFonts w:cs="Calibri"/>
          <w:sz w:val="20"/>
          <w:szCs w:val="22"/>
        </w:rPr>
        <w:t>přístupy</w:t>
      </w:r>
      <w:r w:rsidRPr="00524FD0">
        <w:rPr>
          <w:sz w:val="20"/>
        </w:rPr>
        <w:t xml:space="preserve"> či techniku Objednatele, je povinen podepsat Prohlášení seznámení externího uživatele se zásadami bezpečnosti a užívání ICT, a to před přidělením přístupu, práv či techniky. Toto prohlášení nahrazuje i předchozí.</w:t>
      </w:r>
    </w:p>
    <w:p w14:paraId="00D7490E" w14:textId="77777777" w:rsidR="00496315" w:rsidRPr="00524FD0" w:rsidRDefault="00496315" w:rsidP="00241F2E">
      <w:pPr>
        <w:pStyle w:val="Nadpis2"/>
        <w:numPr>
          <w:ilvl w:val="0"/>
          <w:numId w:val="5"/>
        </w:numPr>
        <w:rPr>
          <w:rFonts w:cs="Calibri"/>
          <w:sz w:val="20"/>
          <w:szCs w:val="22"/>
        </w:rPr>
      </w:pPr>
      <w:r w:rsidRPr="00524FD0">
        <w:rPr>
          <w:rFonts w:cs="Calibri"/>
          <w:sz w:val="20"/>
          <w:szCs w:val="22"/>
        </w:rPr>
        <w:t>Poskytovatel je povinen nahlásit změnu těchto osob neprodleně, nelze práv jednoho pracovníka využívat pro jiného.</w:t>
      </w:r>
    </w:p>
    <w:p w14:paraId="5E1A55D5" w14:textId="538137E9" w:rsidR="00496315" w:rsidRPr="00524FD0" w:rsidRDefault="00496315" w:rsidP="00241F2E">
      <w:pPr>
        <w:pStyle w:val="Nadpis2"/>
        <w:numPr>
          <w:ilvl w:val="0"/>
          <w:numId w:val="5"/>
        </w:numPr>
        <w:rPr>
          <w:rFonts w:cs="Calibri"/>
          <w:sz w:val="20"/>
          <w:szCs w:val="22"/>
        </w:rPr>
      </w:pPr>
      <w:r w:rsidRPr="00524FD0">
        <w:rPr>
          <w:rFonts w:cs="Calibri"/>
          <w:sz w:val="20"/>
          <w:szCs w:val="22"/>
        </w:rPr>
        <w:t>Po ukončení prací je Poskytovatel povinen neprodleně vrátit veškerou techniku Objednateli.</w:t>
      </w:r>
    </w:p>
    <w:p w14:paraId="1F4AC45B" w14:textId="707AB413" w:rsidR="00BF66E6" w:rsidRPr="00524FD0" w:rsidRDefault="00BF66E6" w:rsidP="00241F2E">
      <w:pPr>
        <w:pStyle w:val="Nadpis2"/>
        <w:numPr>
          <w:ilvl w:val="0"/>
          <w:numId w:val="5"/>
        </w:numPr>
        <w:rPr>
          <w:rFonts w:cs="Calibri"/>
          <w:sz w:val="20"/>
          <w:szCs w:val="22"/>
        </w:rPr>
      </w:pPr>
      <w:r w:rsidRPr="00524FD0">
        <w:rPr>
          <w:sz w:val="20"/>
        </w:rPr>
        <w:t xml:space="preserve">Poskytovatel se bude v rozsahu předmětu plnění aktivně podílet na splnění povinností </w:t>
      </w:r>
      <w:r w:rsidR="00A30F91" w:rsidRPr="00524FD0">
        <w:rPr>
          <w:sz w:val="20"/>
        </w:rPr>
        <w:t>v oblasti řízení kontinuity činností</w:t>
      </w:r>
      <w:r w:rsidR="00A274CE" w:rsidRPr="00524FD0">
        <w:rPr>
          <w:sz w:val="20"/>
        </w:rPr>
        <w:t>,</w:t>
      </w:r>
      <w:r w:rsidR="00A30F91" w:rsidRPr="00524FD0">
        <w:rPr>
          <w:sz w:val="20"/>
        </w:rPr>
        <w:t xml:space="preserve"> </w:t>
      </w:r>
      <w:r w:rsidRPr="00524FD0">
        <w:rPr>
          <w:sz w:val="20"/>
        </w:rPr>
        <w:t>které musí splnit Objednatel.</w:t>
      </w:r>
    </w:p>
    <w:p w14:paraId="546281CE" w14:textId="48CC52D2" w:rsidR="00BF66E6" w:rsidRPr="00524FD0" w:rsidRDefault="00BA5C7B" w:rsidP="00241F2E">
      <w:pPr>
        <w:pStyle w:val="Nadpis2"/>
        <w:numPr>
          <w:ilvl w:val="0"/>
          <w:numId w:val="5"/>
        </w:numPr>
        <w:rPr>
          <w:sz w:val="20"/>
        </w:rPr>
      </w:pPr>
      <w:r w:rsidRPr="00524FD0">
        <w:rPr>
          <w:sz w:val="20"/>
        </w:rPr>
        <w:t>Poskytovatel poskytne Objednateli součinnost při stanovení a dodržování pravidel pro likvidaci dat v souladu s </w:t>
      </w:r>
      <w:r w:rsidR="00A274CE" w:rsidRPr="00524FD0">
        <w:rPr>
          <w:sz w:val="20"/>
        </w:rPr>
        <w:t>příslušnými právními předpisy</w:t>
      </w:r>
      <w:r w:rsidRPr="00524FD0">
        <w:rPr>
          <w:sz w:val="20"/>
        </w:rPr>
        <w:t>. Poskytovatel poskytne Objednateli součinnost při stanovení formátu předání dat, provozních údajů a informací po vyžádání</w:t>
      </w:r>
      <w:r w:rsidR="00D81F64" w:rsidRPr="00524FD0">
        <w:rPr>
          <w:sz w:val="20"/>
        </w:rPr>
        <w:t xml:space="preserve"> a zavazuje se k dodržování těchto pravidel</w:t>
      </w:r>
      <w:r w:rsidRPr="00524FD0">
        <w:rPr>
          <w:sz w:val="20"/>
        </w:rPr>
        <w:t xml:space="preserve">. </w:t>
      </w:r>
    </w:p>
    <w:p w14:paraId="07C9C472" w14:textId="08D20B92" w:rsidR="00BA5C7B" w:rsidRPr="00BA5C7B" w:rsidDel="00D869B5" w:rsidRDefault="00BA5C7B" w:rsidP="00A30F91">
      <w:pPr>
        <w:pStyle w:val="Nadpis2"/>
        <w:numPr>
          <w:ilvl w:val="0"/>
          <w:numId w:val="0"/>
        </w:numPr>
        <w:ind w:left="720"/>
        <w:rPr>
          <w:del w:id="51" w:author="Daniel Janda" w:date="2025-09-11T11:31:00Z"/>
        </w:rPr>
      </w:pPr>
    </w:p>
    <w:bookmarkEnd w:id="49"/>
    <w:p w14:paraId="66E8FF5A" w14:textId="1399151C" w:rsidR="0000591B" w:rsidRPr="006F00A9" w:rsidRDefault="0000591B">
      <w:pPr>
        <w:rPr>
          <w:rFonts w:cs="Calibri"/>
          <w:sz w:val="22"/>
          <w:szCs w:val="22"/>
        </w:rPr>
      </w:pPr>
    </w:p>
    <w:p w14:paraId="72CB9ED9" w14:textId="3FF46E0B" w:rsidR="00DB187F" w:rsidRPr="006F00A9" w:rsidRDefault="00DB187F">
      <w:pPr>
        <w:spacing w:after="160" w:line="259" w:lineRule="auto"/>
        <w:jc w:val="left"/>
        <w:rPr>
          <w:rFonts w:cs="Calibri"/>
          <w:sz w:val="22"/>
          <w:szCs w:val="22"/>
        </w:rPr>
      </w:pPr>
      <w:r w:rsidRPr="006F00A9">
        <w:rPr>
          <w:rFonts w:cs="Calibri"/>
          <w:sz w:val="22"/>
          <w:szCs w:val="22"/>
        </w:rPr>
        <w:lastRenderedPageBreak/>
        <w:br w:type="page"/>
      </w:r>
    </w:p>
    <w:p w14:paraId="118694E6" w14:textId="099913E5" w:rsidR="00DB187F" w:rsidRPr="006F00A9" w:rsidRDefault="00DB187F" w:rsidP="006F00A9">
      <w:pPr>
        <w:jc w:val="right"/>
        <w:rPr>
          <w:rFonts w:cs="Calibri"/>
          <w:sz w:val="22"/>
          <w:szCs w:val="22"/>
        </w:rPr>
      </w:pPr>
      <w:r w:rsidRPr="006F00A9">
        <w:rPr>
          <w:rFonts w:cs="Calibri"/>
          <w:sz w:val="22"/>
          <w:szCs w:val="22"/>
        </w:rPr>
        <w:lastRenderedPageBreak/>
        <w:t>PŘÍLOHA č. 3 Smlouvy o poskytování služeb</w:t>
      </w:r>
    </w:p>
    <w:p w14:paraId="0680AC12" w14:textId="47C0045B" w:rsidR="00DB187F" w:rsidRPr="006F00A9" w:rsidRDefault="00DB187F" w:rsidP="00DB187F">
      <w:pPr>
        <w:spacing w:before="720" w:after="360"/>
        <w:jc w:val="center"/>
        <w:rPr>
          <w:rFonts w:cs="Calibri"/>
          <w:b/>
          <w:sz w:val="22"/>
          <w:szCs w:val="22"/>
        </w:rPr>
      </w:pPr>
      <w:r w:rsidRPr="006F00A9">
        <w:rPr>
          <w:rFonts w:cs="Calibri"/>
          <w:b/>
          <w:sz w:val="22"/>
          <w:szCs w:val="22"/>
        </w:rPr>
        <w:t>Seznam poddodavatelů</w:t>
      </w:r>
    </w:p>
    <w:p w14:paraId="7F711D7A" w14:textId="77777777" w:rsidR="00B51EDF" w:rsidRPr="006F00A9" w:rsidRDefault="00B51EDF" w:rsidP="00B51EDF">
      <w:pPr>
        <w:spacing w:line="240" w:lineRule="auto"/>
        <w:rPr>
          <w:rFonts w:cs="Calibri"/>
          <w:bCs/>
          <w:sz w:val="22"/>
          <w:szCs w:val="22"/>
        </w:rPr>
      </w:pPr>
      <w:r w:rsidRPr="006F00A9">
        <w:rPr>
          <w:rFonts w:cs="Calibri"/>
          <w:bCs/>
          <w:sz w:val="22"/>
          <w:szCs w:val="22"/>
        </w:rPr>
        <w:t xml:space="preserve">1/ </w:t>
      </w:r>
    </w:p>
    <w:p w14:paraId="3184DEA3"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 xml:space="preserve">Název: </w:t>
      </w:r>
      <w:r w:rsidRPr="006F00A9">
        <w:rPr>
          <w:rFonts w:cs="Calibri"/>
          <w:bCs/>
          <w:sz w:val="22"/>
          <w:szCs w:val="22"/>
        </w:rPr>
        <w:tab/>
      </w:r>
      <w:r w:rsidRPr="006F00A9">
        <w:rPr>
          <w:rFonts w:cs="Calibri"/>
          <w:bCs/>
          <w:sz w:val="22"/>
          <w:szCs w:val="22"/>
          <w:highlight w:val="yellow"/>
        </w:rPr>
        <w:t>[DOPLNÍ ÚČASTNÍK]</w:t>
      </w:r>
    </w:p>
    <w:p w14:paraId="515DDCDE"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Sídlo:</w:t>
      </w:r>
      <w:r w:rsidRPr="006F00A9">
        <w:rPr>
          <w:rFonts w:cs="Calibri"/>
          <w:bCs/>
          <w:sz w:val="22"/>
          <w:szCs w:val="22"/>
        </w:rPr>
        <w:tab/>
      </w:r>
      <w:r w:rsidRPr="006F00A9">
        <w:rPr>
          <w:rFonts w:cs="Calibri"/>
          <w:bCs/>
          <w:sz w:val="22"/>
          <w:szCs w:val="22"/>
          <w:highlight w:val="yellow"/>
        </w:rPr>
        <w:t>[DOPLNÍ ÚČASTNÍK]</w:t>
      </w:r>
    </w:p>
    <w:p w14:paraId="18EF1FB2"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Právní forma:</w:t>
      </w:r>
      <w:r w:rsidRPr="006F00A9">
        <w:rPr>
          <w:rFonts w:cs="Calibri"/>
          <w:bCs/>
          <w:sz w:val="22"/>
          <w:szCs w:val="22"/>
        </w:rPr>
        <w:tab/>
      </w:r>
      <w:r w:rsidRPr="006F00A9">
        <w:rPr>
          <w:rFonts w:cs="Calibri"/>
          <w:bCs/>
          <w:sz w:val="22"/>
          <w:szCs w:val="22"/>
          <w:highlight w:val="yellow"/>
        </w:rPr>
        <w:t>[DOPLNÍ ÚČASTNÍK]</w:t>
      </w:r>
    </w:p>
    <w:p w14:paraId="289FAA7C"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Identifikační číslo:</w:t>
      </w:r>
      <w:r w:rsidRPr="006F00A9">
        <w:rPr>
          <w:rFonts w:cs="Calibri"/>
          <w:bCs/>
          <w:sz w:val="22"/>
          <w:szCs w:val="22"/>
        </w:rPr>
        <w:tab/>
      </w:r>
      <w:r w:rsidRPr="006F00A9">
        <w:rPr>
          <w:rFonts w:cs="Calibri"/>
          <w:bCs/>
          <w:sz w:val="22"/>
          <w:szCs w:val="22"/>
          <w:highlight w:val="yellow"/>
        </w:rPr>
        <w:t>[DOPLNÍ ÚČASTNÍK]</w:t>
      </w:r>
    </w:p>
    <w:p w14:paraId="105C2114"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Rozsah plnění Smlouvy:</w:t>
      </w:r>
      <w:r w:rsidRPr="006F00A9">
        <w:rPr>
          <w:rFonts w:cs="Calibri"/>
          <w:bCs/>
          <w:sz w:val="22"/>
          <w:szCs w:val="22"/>
        </w:rPr>
        <w:tab/>
      </w:r>
      <w:r w:rsidRPr="006F00A9">
        <w:rPr>
          <w:rFonts w:cs="Calibri"/>
          <w:bCs/>
          <w:sz w:val="22"/>
          <w:szCs w:val="22"/>
          <w:highlight w:val="yellow"/>
        </w:rPr>
        <w:t>[DOPLNÍ ÚČASTNÍK]</w:t>
      </w:r>
    </w:p>
    <w:p w14:paraId="396DC16D" w14:textId="77777777" w:rsidR="00B51EDF" w:rsidRPr="006F00A9" w:rsidRDefault="00B51EDF" w:rsidP="00B51EDF">
      <w:pPr>
        <w:spacing w:line="240" w:lineRule="auto"/>
        <w:rPr>
          <w:rFonts w:cs="Calibri"/>
          <w:bCs/>
          <w:sz w:val="22"/>
          <w:szCs w:val="22"/>
        </w:rPr>
      </w:pPr>
    </w:p>
    <w:p w14:paraId="42A23F2D" w14:textId="77777777" w:rsidR="00B51EDF" w:rsidRPr="006F00A9" w:rsidRDefault="00B51EDF" w:rsidP="00B51EDF">
      <w:pPr>
        <w:spacing w:line="240" w:lineRule="auto"/>
        <w:rPr>
          <w:rFonts w:cs="Calibri"/>
          <w:bCs/>
          <w:sz w:val="22"/>
          <w:szCs w:val="22"/>
        </w:rPr>
      </w:pPr>
      <w:r w:rsidRPr="006F00A9">
        <w:rPr>
          <w:rFonts w:cs="Calibri"/>
          <w:bCs/>
          <w:sz w:val="22"/>
          <w:szCs w:val="22"/>
        </w:rPr>
        <w:t>2/</w:t>
      </w:r>
    </w:p>
    <w:p w14:paraId="655E6D40"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 xml:space="preserve">Název: </w:t>
      </w:r>
      <w:r w:rsidRPr="006F00A9">
        <w:rPr>
          <w:rFonts w:cs="Calibri"/>
          <w:bCs/>
          <w:sz w:val="22"/>
          <w:szCs w:val="22"/>
        </w:rPr>
        <w:tab/>
      </w:r>
      <w:r w:rsidRPr="006F00A9">
        <w:rPr>
          <w:rFonts w:cs="Calibri"/>
          <w:bCs/>
          <w:sz w:val="22"/>
          <w:szCs w:val="22"/>
          <w:highlight w:val="yellow"/>
        </w:rPr>
        <w:t>[DOPLNÍ ÚČASTNÍK]</w:t>
      </w:r>
    </w:p>
    <w:p w14:paraId="72920A29"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Sídlo:</w:t>
      </w:r>
      <w:r w:rsidRPr="006F00A9">
        <w:rPr>
          <w:rFonts w:cs="Calibri"/>
          <w:bCs/>
          <w:sz w:val="22"/>
          <w:szCs w:val="22"/>
        </w:rPr>
        <w:tab/>
      </w:r>
      <w:r w:rsidRPr="006F00A9">
        <w:rPr>
          <w:rFonts w:cs="Calibri"/>
          <w:bCs/>
          <w:sz w:val="22"/>
          <w:szCs w:val="22"/>
          <w:highlight w:val="yellow"/>
        </w:rPr>
        <w:t>[DOPLNÍ ÚČASTNÍK]</w:t>
      </w:r>
    </w:p>
    <w:p w14:paraId="679CC5E5"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Právní forma:</w:t>
      </w:r>
      <w:r w:rsidRPr="006F00A9">
        <w:rPr>
          <w:rFonts w:cs="Calibri"/>
          <w:bCs/>
          <w:sz w:val="22"/>
          <w:szCs w:val="22"/>
        </w:rPr>
        <w:tab/>
      </w:r>
      <w:r w:rsidRPr="006F00A9">
        <w:rPr>
          <w:rFonts w:cs="Calibri"/>
          <w:bCs/>
          <w:sz w:val="22"/>
          <w:szCs w:val="22"/>
          <w:highlight w:val="yellow"/>
        </w:rPr>
        <w:t>[DOPLNÍ ÚČASTNÍK]</w:t>
      </w:r>
    </w:p>
    <w:p w14:paraId="0460DDE7"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Identifikační číslo:</w:t>
      </w:r>
      <w:r w:rsidRPr="006F00A9">
        <w:rPr>
          <w:rFonts w:cs="Calibri"/>
          <w:bCs/>
          <w:sz w:val="22"/>
          <w:szCs w:val="22"/>
        </w:rPr>
        <w:tab/>
      </w:r>
      <w:r w:rsidRPr="006F00A9">
        <w:rPr>
          <w:rFonts w:cs="Calibri"/>
          <w:bCs/>
          <w:sz w:val="22"/>
          <w:szCs w:val="22"/>
          <w:highlight w:val="yellow"/>
        </w:rPr>
        <w:t>[DOPLNÍ ÚČASTNÍK]</w:t>
      </w:r>
    </w:p>
    <w:p w14:paraId="132D9620"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Rozsah plnění Smlouvy:</w:t>
      </w:r>
      <w:r w:rsidRPr="006F00A9">
        <w:rPr>
          <w:rFonts w:cs="Calibri"/>
          <w:bCs/>
          <w:sz w:val="22"/>
          <w:szCs w:val="22"/>
        </w:rPr>
        <w:tab/>
      </w:r>
      <w:r w:rsidRPr="006F00A9">
        <w:rPr>
          <w:rFonts w:cs="Calibri"/>
          <w:bCs/>
          <w:sz w:val="22"/>
          <w:szCs w:val="22"/>
          <w:highlight w:val="yellow"/>
        </w:rPr>
        <w:t>[DOPLNÍ ÚČASTNÍK]</w:t>
      </w:r>
    </w:p>
    <w:p w14:paraId="56E50DBC" w14:textId="77777777" w:rsidR="00B51EDF" w:rsidRPr="006F00A9" w:rsidRDefault="00B51EDF" w:rsidP="00B51EDF">
      <w:pPr>
        <w:tabs>
          <w:tab w:val="left" w:pos="2340"/>
        </w:tabs>
        <w:spacing w:line="240" w:lineRule="auto"/>
        <w:rPr>
          <w:rFonts w:cs="Calibri"/>
          <w:bCs/>
          <w:sz w:val="22"/>
          <w:szCs w:val="22"/>
        </w:rPr>
      </w:pPr>
      <w:r w:rsidRPr="006F00A9">
        <w:rPr>
          <w:rStyle w:val="doplnuchazeChar"/>
          <w:rFonts w:cs="Calibri"/>
          <w:b w:val="0"/>
          <w:bCs/>
          <w:sz w:val="22"/>
          <w:szCs w:val="22"/>
        </w:rPr>
        <w:t xml:space="preserve"> </w:t>
      </w:r>
    </w:p>
    <w:p w14:paraId="2C4CC369" w14:textId="77777777" w:rsidR="00B51EDF" w:rsidRPr="006F00A9" w:rsidRDefault="00B51EDF" w:rsidP="00B51EDF">
      <w:pPr>
        <w:spacing w:line="240" w:lineRule="auto"/>
        <w:rPr>
          <w:rFonts w:cs="Calibri"/>
          <w:bCs/>
          <w:sz w:val="22"/>
          <w:szCs w:val="22"/>
        </w:rPr>
      </w:pPr>
      <w:r w:rsidRPr="006F00A9">
        <w:rPr>
          <w:rFonts w:cs="Calibri"/>
          <w:bCs/>
          <w:sz w:val="22"/>
          <w:szCs w:val="22"/>
        </w:rPr>
        <w:t>3/</w:t>
      </w:r>
    </w:p>
    <w:p w14:paraId="17F14C05"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 xml:space="preserve">Název: </w:t>
      </w:r>
      <w:r w:rsidRPr="006F00A9">
        <w:rPr>
          <w:rFonts w:cs="Calibri"/>
          <w:bCs/>
          <w:sz w:val="22"/>
          <w:szCs w:val="22"/>
        </w:rPr>
        <w:tab/>
      </w:r>
      <w:r w:rsidRPr="006F00A9">
        <w:rPr>
          <w:rFonts w:cs="Calibri"/>
          <w:bCs/>
          <w:sz w:val="22"/>
          <w:szCs w:val="22"/>
          <w:highlight w:val="yellow"/>
        </w:rPr>
        <w:t>[DOPLNÍ ÚČASTNÍK]</w:t>
      </w:r>
    </w:p>
    <w:p w14:paraId="1EFE0A20"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Sídlo:</w:t>
      </w:r>
      <w:r w:rsidRPr="006F00A9">
        <w:rPr>
          <w:rFonts w:cs="Calibri"/>
          <w:bCs/>
          <w:sz w:val="22"/>
          <w:szCs w:val="22"/>
        </w:rPr>
        <w:tab/>
      </w:r>
      <w:r w:rsidRPr="006F00A9">
        <w:rPr>
          <w:rFonts w:cs="Calibri"/>
          <w:bCs/>
          <w:sz w:val="22"/>
          <w:szCs w:val="22"/>
          <w:highlight w:val="yellow"/>
        </w:rPr>
        <w:t>[DOPLNÍ ÚČASTNÍK]</w:t>
      </w:r>
    </w:p>
    <w:p w14:paraId="12D72AD8"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Právní forma:</w:t>
      </w:r>
      <w:r w:rsidRPr="006F00A9">
        <w:rPr>
          <w:rFonts w:cs="Calibri"/>
          <w:bCs/>
          <w:sz w:val="22"/>
          <w:szCs w:val="22"/>
        </w:rPr>
        <w:tab/>
      </w:r>
      <w:r w:rsidRPr="006F00A9">
        <w:rPr>
          <w:rFonts w:cs="Calibri"/>
          <w:bCs/>
          <w:sz w:val="22"/>
          <w:szCs w:val="22"/>
          <w:highlight w:val="yellow"/>
        </w:rPr>
        <w:t>[DOPLNÍ ÚČASTNÍK]</w:t>
      </w:r>
    </w:p>
    <w:p w14:paraId="6393634E"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Identifikační číslo:</w:t>
      </w:r>
      <w:r w:rsidRPr="006F00A9">
        <w:rPr>
          <w:rFonts w:cs="Calibri"/>
          <w:bCs/>
          <w:sz w:val="22"/>
          <w:szCs w:val="22"/>
        </w:rPr>
        <w:tab/>
      </w:r>
      <w:r w:rsidRPr="006F00A9">
        <w:rPr>
          <w:rFonts w:cs="Calibri"/>
          <w:bCs/>
          <w:sz w:val="22"/>
          <w:szCs w:val="22"/>
          <w:highlight w:val="yellow"/>
        </w:rPr>
        <w:t>[DOPLNÍ ÚČASTNÍK]</w:t>
      </w:r>
    </w:p>
    <w:p w14:paraId="28558213" w14:textId="77777777" w:rsidR="00B51EDF" w:rsidRPr="006F00A9" w:rsidRDefault="00B51EDF" w:rsidP="00B51EDF">
      <w:pPr>
        <w:tabs>
          <w:tab w:val="left" w:pos="2340"/>
        </w:tabs>
        <w:spacing w:line="240" w:lineRule="auto"/>
        <w:rPr>
          <w:rFonts w:cs="Calibri"/>
          <w:bCs/>
          <w:sz w:val="22"/>
          <w:szCs w:val="22"/>
        </w:rPr>
      </w:pPr>
      <w:r w:rsidRPr="006F00A9">
        <w:rPr>
          <w:rFonts w:cs="Calibri"/>
          <w:bCs/>
          <w:sz w:val="22"/>
          <w:szCs w:val="22"/>
        </w:rPr>
        <w:t>Rozsah plnění Smlouvy:</w:t>
      </w:r>
      <w:r w:rsidRPr="006F00A9">
        <w:rPr>
          <w:rFonts w:cs="Calibri"/>
          <w:bCs/>
          <w:sz w:val="22"/>
          <w:szCs w:val="22"/>
        </w:rPr>
        <w:tab/>
      </w:r>
      <w:r w:rsidRPr="006F00A9">
        <w:rPr>
          <w:rFonts w:cs="Calibri"/>
          <w:bCs/>
          <w:sz w:val="22"/>
          <w:szCs w:val="22"/>
          <w:highlight w:val="yellow"/>
        </w:rPr>
        <w:t>[DOPLNÍ ÚČASTNÍK]</w:t>
      </w:r>
    </w:p>
    <w:p w14:paraId="736BEB77" w14:textId="77777777" w:rsidR="00B51EDF" w:rsidRPr="006F00A9" w:rsidRDefault="00B51EDF" w:rsidP="00B51EDF">
      <w:pPr>
        <w:tabs>
          <w:tab w:val="left" w:pos="2340"/>
        </w:tabs>
        <w:spacing w:line="240" w:lineRule="auto"/>
        <w:rPr>
          <w:rFonts w:cs="Calibri"/>
          <w:bCs/>
          <w:sz w:val="22"/>
          <w:szCs w:val="22"/>
        </w:rPr>
      </w:pPr>
    </w:p>
    <w:p w14:paraId="0E3528E6" w14:textId="77777777" w:rsidR="00B51EDF" w:rsidRPr="006F00A9" w:rsidRDefault="00B51EDF" w:rsidP="00B51EDF">
      <w:pPr>
        <w:tabs>
          <w:tab w:val="left" w:pos="2340"/>
        </w:tabs>
        <w:spacing w:line="240" w:lineRule="auto"/>
        <w:rPr>
          <w:rStyle w:val="doplnuchazeChar"/>
          <w:rFonts w:cs="Calibri"/>
          <w:b w:val="0"/>
          <w:bCs/>
          <w:sz w:val="22"/>
          <w:szCs w:val="22"/>
        </w:rPr>
      </w:pPr>
      <w:r w:rsidRPr="006F00A9">
        <w:rPr>
          <w:rFonts w:cs="Calibri"/>
          <w:bCs/>
          <w:sz w:val="22"/>
          <w:szCs w:val="22"/>
          <w:highlight w:val="yellow"/>
        </w:rPr>
        <w:t xml:space="preserve">atd. </w:t>
      </w:r>
      <w:r w:rsidRPr="006F00A9">
        <w:rPr>
          <w:rFonts w:cs="Calibri"/>
          <w:bCs/>
          <w:sz w:val="22"/>
          <w:szCs w:val="22"/>
          <w:highlight w:val="yellow"/>
        </w:rPr>
        <w:tab/>
        <w:t>[DOPLNÍ ÚČASTNÍK]</w:t>
      </w:r>
    </w:p>
    <w:p w14:paraId="286EABFD" w14:textId="77777777" w:rsidR="00B51EDF" w:rsidRPr="006F00A9" w:rsidRDefault="00B51EDF" w:rsidP="00B51EDF">
      <w:pPr>
        <w:tabs>
          <w:tab w:val="left" w:pos="2340"/>
        </w:tabs>
        <w:spacing w:before="60" w:after="60" w:line="240" w:lineRule="auto"/>
        <w:rPr>
          <w:rStyle w:val="doplnuchazeChar"/>
          <w:rFonts w:cs="Calibri"/>
          <w:b w:val="0"/>
          <w:sz w:val="22"/>
          <w:szCs w:val="22"/>
        </w:rPr>
      </w:pPr>
    </w:p>
    <w:p w14:paraId="2C73E788" w14:textId="61295867" w:rsidR="00B51EDF" w:rsidRPr="006F00A9" w:rsidRDefault="00B51EDF">
      <w:pPr>
        <w:spacing w:after="160" w:line="259" w:lineRule="auto"/>
        <w:jc w:val="left"/>
        <w:rPr>
          <w:rFonts w:cs="Calibri"/>
          <w:b/>
          <w:sz w:val="22"/>
          <w:szCs w:val="22"/>
        </w:rPr>
      </w:pPr>
      <w:r w:rsidRPr="006F00A9">
        <w:rPr>
          <w:rFonts w:cs="Calibri"/>
          <w:b/>
          <w:sz w:val="22"/>
          <w:szCs w:val="22"/>
        </w:rPr>
        <w:br w:type="page"/>
      </w:r>
    </w:p>
    <w:p w14:paraId="1F538AA2" w14:textId="79A58D28" w:rsidR="00B51EDF" w:rsidRPr="006F00A9" w:rsidRDefault="00B51EDF" w:rsidP="00B51EDF">
      <w:pPr>
        <w:jc w:val="right"/>
        <w:rPr>
          <w:rFonts w:cs="Calibri"/>
          <w:sz w:val="22"/>
          <w:szCs w:val="22"/>
        </w:rPr>
      </w:pPr>
      <w:r w:rsidRPr="006F00A9">
        <w:rPr>
          <w:rFonts w:cs="Calibri"/>
          <w:sz w:val="22"/>
          <w:szCs w:val="22"/>
        </w:rPr>
        <w:lastRenderedPageBreak/>
        <w:t xml:space="preserve">PŘÍLOHA č. </w:t>
      </w:r>
      <w:r w:rsidR="00040253" w:rsidRPr="006F00A9">
        <w:rPr>
          <w:rFonts w:cs="Calibri"/>
          <w:sz w:val="22"/>
          <w:szCs w:val="22"/>
        </w:rPr>
        <w:t>4</w:t>
      </w:r>
      <w:r w:rsidRPr="006F00A9">
        <w:rPr>
          <w:rFonts w:cs="Calibri"/>
          <w:sz w:val="22"/>
          <w:szCs w:val="22"/>
        </w:rPr>
        <w:t xml:space="preserve"> Smlouvy o poskytování služeb</w:t>
      </w:r>
    </w:p>
    <w:p w14:paraId="62FA28EA" w14:textId="7475EB4F" w:rsidR="00B51EDF" w:rsidRPr="006F00A9" w:rsidRDefault="00B51EDF" w:rsidP="00B51EDF">
      <w:pPr>
        <w:spacing w:before="720" w:after="360"/>
        <w:jc w:val="center"/>
        <w:rPr>
          <w:rFonts w:cs="Calibri"/>
          <w:b/>
          <w:sz w:val="22"/>
          <w:szCs w:val="22"/>
        </w:rPr>
      </w:pPr>
      <w:r w:rsidRPr="006F00A9">
        <w:rPr>
          <w:rFonts w:cs="Calibri"/>
          <w:b/>
          <w:sz w:val="22"/>
          <w:szCs w:val="22"/>
        </w:rPr>
        <w:t>Oprávněné osoby</w:t>
      </w:r>
    </w:p>
    <w:p w14:paraId="7BD65DD9" w14:textId="77777777" w:rsidR="00B51EDF" w:rsidRPr="006F00A9" w:rsidRDefault="00B51EDF" w:rsidP="00B51EDF">
      <w:pPr>
        <w:pStyle w:val="RLProhlensmluvnchstran"/>
        <w:spacing w:before="60" w:after="60" w:line="240" w:lineRule="auto"/>
        <w:jc w:val="left"/>
        <w:rPr>
          <w:rFonts w:cs="Calibri"/>
          <w:sz w:val="22"/>
          <w:szCs w:val="22"/>
        </w:rPr>
      </w:pPr>
      <w:r w:rsidRPr="006F00A9">
        <w:rPr>
          <w:rFonts w:cs="Calibri"/>
          <w:sz w:val="22"/>
          <w:szCs w:val="22"/>
        </w:rPr>
        <w:t>Za Objednatele:</w:t>
      </w:r>
    </w:p>
    <w:p w14:paraId="69DB5287" w14:textId="77777777" w:rsidR="00B51EDF" w:rsidRPr="006F00A9" w:rsidRDefault="00B51EDF" w:rsidP="00B51EDF">
      <w:pPr>
        <w:pStyle w:val="doplnzadavatel"/>
        <w:spacing w:before="120" w:line="240" w:lineRule="auto"/>
        <w:jc w:val="left"/>
        <w:rPr>
          <w:rFonts w:cs="Calibri"/>
          <w:b w:val="0"/>
          <w:i/>
          <w:sz w:val="22"/>
        </w:rPr>
      </w:pPr>
      <w:r w:rsidRPr="006F00A9">
        <w:rPr>
          <w:rFonts w:cs="Calibri"/>
          <w:b w:val="0"/>
          <w:sz w:val="22"/>
        </w:rPr>
        <w:t>ve věcech smluvních:</w:t>
      </w:r>
      <w:r w:rsidRPr="006F00A9">
        <w:rPr>
          <w:rFonts w:cs="Calibri"/>
          <w:b w:val="0"/>
          <w:i/>
          <w:sz w:val="22"/>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6038"/>
      </w:tblGrid>
      <w:tr w:rsidR="00B51EDF" w:rsidRPr="006F00A9" w14:paraId="2E00FFD6" w14:textId="77777777" w:rsidTr="00351D9E">
        <w:tc>
          <w:tcPr>
            <w:tcW w:w="2206" w:type="dxa"/>
            <w:vAlign w:val="center"/>
          </w:tcPr>
          <w:p w14:paraId="1DF9F942"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Jméno a příjmení</w:t>
            </w:r>
          </w:p>
        </w:tc>
        <w:tc>
          <w:tcPr>
            <w:tcW w:w="6343" w:type="dxa"/>
          </w:tcPr>
          <w:p w14:paraId="19DC2841" w14:textId="77777777" w:rsidR="00B51EDF" w:rsidRPr="006F00A9" w:rsidRDefault="00B51EDF" w:rsidP="00351D9E">
            <w:pPr>
              <w:pStyle w:val="doplnzadavatel"/>
              <w:spacing w:before="60" w:after="60" w:line="240" w:lineRule="auto"/>
              <w:jc w:val="left"/>
              <w:rPr>
                <w:rFonts w:cs="Calibri"/>
                <w:b w:val="0"/>
                <w:sz w:val="22"/>
              </w:rPr>
            </w:pPr>
            <w:r w:rsidRPr="006F00A9">
              <w:rPr>
                <w:rFonts w:cs="Calibri"/>
                <w:b w:val="0"/>
                <w:sz w:val="22"/>
                <w:highlight w:val="yellow"/>
              </w:rPr>
              <w:t>[DOPLNÍ OBJEDNATEL PŘI PODPISU SMLOUVY]</w:t>
            </w:r>
          </w:p>
        </w:tc>
      </w:tr>
      <w:tr w:rsidR="00B51EDF" w:rsidRPr="006F00A9" w14:paraId="09954360" w14:textId="77777777" w:rsidTr="00351D9E">
        <w:tc>
          <w:tcPr>
            <w:tcW w:w="2206" w:type="dxa"/>
            <w:vAlign w:val="center"/>
          </w:tcPr>
          <w:p w14:paraId="77636D63"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Adresa</w:t>
            </w:r>
          </w:p>
        </w:tc>
        <w:tc>
          <w:tcPr>
            <w:tcW w:w="6343" w:type="dxa"/>
          </w:tcPr>
          <w:p w14:paraId="3C685518" w14:textId="77777777" w:rsidR="00B51EDF" w:rsidRPr="006F00A9" w:rsidRDefault="00B51EDF" w:rsidP="00351D9E">
            <w:pPr>
              <w:pStyle w:val="doplnzadavatel"/>
              <w:spacing w:before="60" w:after="60" w:line="240" w:lineRule="auto"/>
              <w:jc w:val="left"/>
              <w:rPr>
                <w:rFonts w:cs="Calibri"/>
                <w:b w:val="0"/>
                <w:sz w:val="22"/>
              </w:rPr>
            </w:pPr>
            <w:r w:rsidRPr="006F00A9">
              <w:rPr>
                <w:rFonts w:cs="Calibri"/>
                <w:b w:val="0"/>
                <w:sz w:val="22"/>
                <w:highlight w:val="yellow"/>
              </w:rPr>
              <w:t>[DOPLNÍ OBJEDNATEL PŘI PODPISU SMLOUVY]</w:t>
            </w:r>
          </w:p>
        </w:tc>
      </w:tr>
      <w:tr w:rsidR="00B51EDF" w:rsidRPr="006F00A9" w14:paraId="79D8E998" w14:textId="77777777" w:rsidTr="00351D9E">
        <w:tc>
          <w:tcPr>
            <w:tcW w:w="2206" w:type="dxa"/>
            <w:vAlign w:val="center"/>
          </w:tcPr>
          <w:p w14:paraId="3E46828E"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E-mail</w:t>
            </w:r>
          </w:p>
        </w:tc>
        <w:tc>
          <w:tcPr>
            <w:tcW w:w="6343" w:type="dxa"/>
          </w:tcPr>
          <w:p w14:paraId="320B62C5" w14:textId="77777777" w:rsidR="00B51EDF" w:rsidRPr="006F00A9" w:rsidRDefault="00B51EDF" w:rsidP="00351D9E">
            <w:pPr>
              <w:pStyle w:val="doplnzadavatel"/>
              <w:spacing w:before="60" w:after="60" w:line="240" w:lineRule="auto"/>
              <w:jc w:val="left"/>
              <w:rPr>
                <w:rFonts w:cs="Calibri"/>
                <w:b w:val="0"/>
                <w:sz w:val="22"/>
              </w:rPr>
            </w:pPr>
            <w:r w:rsidRPr="006F00A9">
              <w:rPr>
                <w:rFonts w:cs="Calibri"/>
                <w:b w:val="0"/>
                <w:sz w:val="22"/>
                <w:highlight w:val="yellow"/>
              </w:rPr>
              <w:t>[DOPLNÍ OBJEDNATEL PŘI PODPISU SMLOUVY]</w:t>
            </w:r>
          </w:p>
        </w:tc>
      </w:tr>
    </w:tbl>
    <w:p w14:paraId="118657BE" w14:textId="77777777" w:rsidR="00B51EDF" w:rsidRPr="006F00A9" w:rsidRDefault="00B51EDF" w:rsidP="00B51EDF">
      <w:pPr>
        <w:pStyle w:val="doplnzadavatel"/>
        <w:spacing w:before="120" w:line="240" w:lineRule="auto"/>
        <w:jc w:val="left"/>
        <w:rPr>
          <w:rFonts w:cs="Calibri"/>
          <w:b w:val="0"/>
          <w:sz w:val="22"/>
        </w:rPr>
      </w:pPr>
      <w:r w:rsidRPr="006F00A9">
        <w:rPr>
          <w:rFonts w:cs="Calibri"/>
          <w:b w:val="0"/>
          <w:sz w:val="22"/>
        </w:rPr>
        <w:t>ve věcech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6038"/>
      </w:tblGrid>
      <w:tr w:rsidR="00B51EDF" w:rsidRPr="006F00A9" w14:paraId="7F85ABA2" w14:textId="77777777" w:rsidTr="00351D9E">
        <w:tc>
          <w:tcPr>
            <w:tcW w:w="2206" w:type="dxa"/>
            <w:vAlign w:val="center"/>
          </w:tcPr>
          <w:p w14:paraId="69E0E0AC"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Jméno a příjmení</w:t>
            </w:r>
          </w:p>
        </w:tc>
        <w:tc>
          <w:tcPr>
            <w:tcW w:w="6343" w:type="dxa"/>
            <w:vAlign w:val="center"/>
          </w:tcPr>
          <w:p w14:paraId="73181FB7" w14:textId="77777777" w:rsidR="00B51EDF" w:rsidRPr="006F00A9" w:rsidRDefault="00B51EDF" w:rsidP="00351D9E">
            <w:pPr>
              <w:pStyle w:val="doplnzadavatel"/>
              <w:spacing w:before="60" w:after="60" w:line="240" w:lineRule="auto"/>
              <w:jc w:val="left"/>
              <w:rPr>
                <w:rFonts w:cs="Calibri"/>
                <w:b w:val="0"/>
                <w:sz w:val="22"/>
              </w:rPr>
            </w:pPr>
            <w:r w:rsidRPr="006F00A9">
              <w:rPr>
                <w:rFonts w:cs="Calibri"/>
                <w:b w:val="0"/>
                <w:sz w:val="22"/>
                <w:highlight w:val="yellow"/>
              </w:rPr>
              <w:t>[DOPLNÍ OBJEDNATEL PŘI PODPISU SMLOUVY]</w:t>
            </w:r>
          </w:p>
        </w:tc>
      </w:tr>
      <w:tr w:rsidR="00B51EDF" w:rsidRPr="006F00A9" w14:paraId="0277C0D6" w14:textId="77777777" w:rsidTr="00351D9E">
        <w:tc>
          <w:tcPr>
            <w:tcW w:w="2206" w:type="dxa"/>
            <w:vAlign w:val="center"/>
          </w:tcPr>
          <w:p w14:paraId="4616654E"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Adresa</w:t>
            </w:r>
          </w:p>
        </w:tc>
        <w:tc>
          <w:tcPr>
            <w:tcW w:w="6343" w:type="dxa"/>
          </w:tcPr>
          <w:p w14:paraId="64393A20" w14:textId="77777777" w:rsidR="00B51EDF" w:rsidRPr="006F00A9" w:rsidRDefault="00B51EDF" w:rsidP="00351D9E">
            <w:pPr>
              <w:pStyle w:val="doplnzadavatel"/>
              <w:spacing w:before="60" w:after="60" w:line="240" w:lineRule="auto"/>
              <w:jc w:val="left"/>
              <w:rPr>
                <w:rFonts w:cs="Calibri"/>
                <w:b w:val="0"/>
                <w:sz w:val="22"/>
              </w:rPr>
            </w:pPr>
            <w:r w:rsidRPr="006F00A9">
              <w:rPr>
                <w:rFonts w:cs="Calibri"/>
                <w:b w:val="0"/>
                <w:sz w:val="22"/>
                <w:highlight w:val="yellow"/>
              </w:rPr>
              <w:t>[DOPLNÍ OBJEDNATEL PŘI PODPISU SMLOUVY]</w:t>
            </w:r>
          </w:p>
        </w:tc>
      </w:tr>
      <w:tr w:rsidR="00B51EDF" w:rsidRPr="006F00A9" w14:paraId="51310946" w14:textId="77777777" w:rsidTr="00351D9E">
        <w:tc>
          <w:tcPr>
            <w:tcW w:w="2206" w:type="dxa"/>
            <w:vAlign w:val="center"/>
          </w:tcPr>
          <w:p w14:paraId="472D71BD"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E-mail</w:t>
            </w:r>
          </w:p>
        </w:tc>
        <w:tc>
          <w:tcPr>
            <w:tcW w:w="6343" w:type="dxa"/>
            <w:vAlign w:val="center"/>
          </w:tcPr>
          <w:p w14:paraId="357128A5" w14:textId="77777777" w:rsidR="00B51EDF" w:rsidRPr="006F00A9" w:rsidRDefault="00B51EDF" w:rsidP="00351D9E">
            <w:pPr>
              <w:pStyle w:val="doplnzadavatel"/>
              <w:spacing w:before="60" w:after="60" w:line="240" w:lineRule="auto"/>
              <w:jc w:val="left"/>
              <w:rPr>
                <w:rFonts w:cs="Calibri"/>
                <w:b w:val="0"/>
                <w:sz w:val="22"/>
              </w:rPr>
            </w:pPr>
            <w:r w:rsidRPr="006F00A9">
              <w:rPr>
                <w:rFonts w:cs="Calibri"/>
                <w:b w:val="0"/>
                <w:sz w:val="22"/>
                <w:highlight w:val="yellow"/>
              </w:rPr>
              <w:t>[DOPLNÍ OBJEDNATEL PŘI PODPISU SMLOUVY]</w:t>
            </w:r>
          </w:p>
        </w:tc>
      </w:tr>
      <w:tr w:rsidR="00B51EDF" w:rsidRPr="006F00A9" w14:paraId="610DA46C" w14:textId="77777777" w:rsidTr="00351D9E">
        <w:tc>
          <w:tcPr>
            <w:tcW w:w="2206" w:type="dxa"/>
            <w:vAlign w:val="center"/>
          </w:tcPr>
          <w:p w14:paraId="613D9945"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Telefon</w:t>
            </w:r>
          </w:p>
        </w:tc>
        <w:tc>
          <w:tcPr>
            <w:tcW w:w="6343" w:type="dxa"/>
          </w:tcPr>
          <w:p w14:paraId="132DD9EA" w14:textId="77777777" w:rsidR="00B51EDF" w:rsidRPr="006F00A9" w:rsidRDefault="00B51EDF" w:rsidP="00351D9E">
            <w:pPr>
              <w:pStyle w:val="doplnzadavatel"/>
              <w:spacing w:before="60" w:after="60" w:line="240" w:lineRule="auto"/>
              <w:jc w:val="left"/>
              <w:rPr>
                <w:rFonts w:cs="Calibri"/>
                <w:b w:val="0"/>
                <w:sz w:val="22"/>
              </w:rPr>
            </w:pPr>
            <w:r w:rsidRPr="006F00A9">
              <w:rPr>
                <w:rFonts w:cs="Calibri"/>
                <w:b w:val="0"/>
                <w:sz w:val="22"/>
                <w:highlight w:val="yellow"/>
              </w:rPr>
              <w:t>[DOPLNÍ OBJEDNATEL PŘI PODPISU SMLOUVY]</w:t>
            </w:r>
          </w:p>
        </w:tc>
      </w:tr>
    </w:tbl>
    <w:p w14:paraId="32007E76" w14:textId="1546AA6B" w:rsidR="00B51EDF" w:rsidRPr="006F00A9" w:rsidRDefault="00B51EDF" w:rsidP="00B51EDF">
      <w:pPr>
        <w:spacing w:line="240" w:lineRule="auto"/>
        <w:rPr>
          <w:rFonts w:cs="Calibri"/>
          <w:b/>
          <w:sz w:val="22"/>
          <w:szCs w:val="22"/>
        </w:rPr>
      </w:pPr>
    </w:p>
    <w:p w14:paraId="6EBD8A82" w14:textId="77777777" w:rsidR="00B51EDF" w:rsidRPr="006F00A9" w:rsidRDefault="00B51EDF" w:rsidP="00B51EDF">
      <w:pPr>
        <w:keepNext/>
        <w:spacing w:before="60" w:after="60" w:line="240" w:lineRule="auto"/>
        <w:rPr>
          <w:rFonts w:cs="Calibri"/>
          <w:b/>
          <w:sz w:val="22"/>
          <w:szCs w:val="22"/>
        </w:rPr>
      </w:pPr>
      <w:r w:rsidRPr="006F00A9">
        <w:rPr>
          <w:rFonts w:cs="Calibri"/>
          <w:b/>
          <w:sz w:val="22"/>
          <w:szCs w:val="22"/>
        </w:rPr>
        <w:t>Za Poskytovatele:</w:t>
      </w:r>
    </w:p>
    <w:p w14:paraId="7877A0CC" w14:textId="77777777" w:rsidR="00B51EDF" w:rsidRPr="006F00A9" w:rsidRDefault="00B51EDF" w:rsidP="00B51EDF">
      <w:pPr>
        <w:spacing w:before="60" w:after="60" w:line="240" w:lineRule="auto"/>
        <w:ind w:left="426"/>
        <w:rPr>
          <w:rFonts w:cs="Calibri"/>
          <w:sz w:val="22"/>
          <w:szCs w:val="22"/>
        </w:rPr>
      </w:pPr>
      <w:r w:rsidRPr="006F00A9">
        <w:rPr>
          <w:rFonts w:cs="Calibri"/>
          <w:sz w:val="22"/>
          <w:szCs w:val="22"/>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6036"/>
      </w:tblGrid>
      <w:tr w:rsidR="00B51EDF" w:rsidRPr="006F00A9" w14:paraId="219837BF" w14:textId="77777777" w:rsidTr="00351D9E">
        <w:tc>
          <w:tcPr>
            <w:tcW w:w="2206" w:type="dxa"/>
            <w:vAlign w:val="center"/>
          </w:tcPr>
          <w:p w14:paraId="2060B0D1"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Jméno a příjmení</w:t>
            </w:r>
          </w:p>
        </w:tc>
        <w:tc>
          <w:tcPr>
            <w:tcW w:w="6343" w:type="dxa"/>
            <w:vAlign w:val="center"/>
          </w:tcPr>
          <w:p w14:paraId="386BFB66" w14:textId="77777777" w:rsidR="00B51EDF" w:rsidRPr="006F00A9" w:rsidRDefault="00B51EDF" w:rsidP="00351D9E">
            <w:pPr>
              <w:pStyle w:val="doplnuchaze"/>
              <w:spacing w:before="60" w:after="60" w:line="240" w:lineRule="auto"/>
              <w:jc w:val="left"/>
              <w:rPr>
                <w:rFonts w:cs="Calibri"/>
                <w:b w:val="0"/>
                <w:sz w:val="22"/>
              </w:rPr>
            </w:pPr>
            <w:r w:rsidRPr="006F00A9">
              <w:rPr>
                <w:rFonts w:cs="Calibri"/>
                <w:b w:val="0"/>
                <w:sz w:val="22"/>
                <w:highlight w:val="yellow"/>
              </w:rPr>
              <w:t>[DOPLNÍ ÚČASTNÍK]</w:t>
            </w:r>
          </w:p>
        </w:tc>
      </w:tr>
      <w:tr w:rsidR="00B51EDF" w:rsidRPr="006F00A9" w14:paraId="3AD7664F" w14:textId="77777777" w:rsidTr="00351D9E">
        <w:tc>
          <w:tcPr>
            <w:tcW w:w="2206" w:type="dxa"/>
            <w:vAlign w:val="center"/>
          </w:tcPr>
          <w:p w14:paraId="679F5CFF"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Adresa</w:t>
            </w:r>
          </w:p>
        </w:tc>
        <w:tc>
          <w:tcPr>
            <w:tcW w:w="6343" w:type="dxa"/>
          </w:tcPr>
          <w:p w14:paraId="67BF8ED5" w14:textId="77777777" w:rsidR="00B51EDF" w:rsidRPr="006F00A9" w:rsidRDefault="00B51EDF" w:rsidP="00351D9E">
            <w:pPr>
              <w:pStyle w:val="doplnuchaze"/>
              <w:spacing w:before="60" w:after="60" w:line="240" w:lineRule="auto"/>
              <w:jc w:val="left"/>
              <w:rPr>
                <w:rFonts w:cs="Calibri"/>
                <w:b w:val="0"/>
                <w:sz w:val="22"/>
              </w:rPr>
            </w:pPr>
            <w:r w:rsidRPr="006F00A9">
              <w:rPr>
                <w:rFonts w:cs="Calibri"/>
                <w:b w:val="0"/>
                <w:sz w:val="22"/>
                <w:highlight w:val="yellow"/>
              </w:rPr>
              <w:t>[DOPLNÍ ÚČASTNÍK]</w:t>
            </w:r>
          </w:p>
        </w:tc>
      </w:tr>
      <w:tr w:rsidR="00B51EDF" w:rsidRPr="006F00A9" w14:paraId="72EC21C7" w14:textId="77777777" w:rsidTr="00351D9E">
        <w:tc>
          <w:tcPr>
            <w:tcW w:w="2206" w:type="dxa"/>
            <w:vAlign w:val="center"/>
          </w:tcPr>
          <w:p w14:paraId="747CB1DF"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E-mail</w:t>
            </w:r>
          </w:p>
        </w:tc>
        <w:tc>
          <w:tcPr>
            <w:tcW w:w="6343" w:type="dxa"/>
          </w:tcPr>
          <w:p w14:paraId="6EC0BBA8" w14:textId="77777777" w:rsidR="00B51EDF" w:rsidRPr="006F00A9" w:rsidRDefault="00B51EDF" w:rsidP="00351D9E">
            <w:pPr>
              <w:pStyle w:val="doplnuchaze"/>
              <w:spacing w:before="60" w:after="60" w:line="240" w:lineRule="auto"/>
              <w:jc w:val="left"/>
              <w:rPr>
                <w:rFonts w:cs="Calibri"/>
                <w:b w:val="0"/>
                <w:sz w:val="22"/>
              </w:rPr>
            </w:pPr>
            <w:r w:rsidRPr="006F00A9">
              <w:rPr>
                <w:rFonts w:cs="Calibri"/>
                <w:b w:val="0"/>
                <w:sz w:val="22"/>
                <w:highlight w:val="yellow"/>
              </w:rPr>
              <w:t>[DOPLNÍ ÚČASTNÍK]</w:t>
            </w:r>
          </w:p>
        </w:tc>
      </w:tr>
      <w:tr w:rsidR="00B51EDF" w:rsidRPr="006F00A9" w14:paraId="02A5218B" w14:textId="77777777" w:rsidTr="00351D9E">
        <w:tc>
          <w:tcPr>
            <w:tcW w:w="2206" w:type="dxa"/>
            <w:vAlign w:val="center"/>
          </w:tcPr>
          <w:p w14:paraId="67D8B1F9"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Telefon</w:t>
            </w:r>
          </w:p>
        </w:tc>
        <w:tc>
          <w:tcPr>
            <w:tcW w:w="6343" w:type="dxa"/>
          </w:tcPr>
          <w:p w14:paraId="7F307FD6" w14:textId="77777777" w:rsidR="00B51EDF" w:rsidRPr="006F00A9" w:rsidRDefault="00B51EDF" w:rsidP="00351D9E">
            <w:pPr>
              <w:pStyle w:val="doplnuchaze"/>
              <w:spacing w:before="60" w:after="60" w:line="240" w:lineRule="auto"/>
              <w:jc w:val="left"/>
              <w:rPr>
                <w:rFonts w:cs="Calibri"/>
                <w:b w:val="0"/>
                <w:sz w:val="22"/>
              </w:rPr>
            </w:pPr>
            <w:r w:rsidRPr="006F00A9">
              <w:rPr>
                <w:rFonts w:cs="Calibri"/>
                <w:b w:val="0"/>
                <w:sz w:val="22"/>
                <w:highlight w:val="yellow"/>
              </w:rPr>
              <w:t>[DOPLNÍ ÚČASTNÍK]</w:t>
            </w:r>
          </w:p>
        </w:tc>
      </w:tr>
    </w:tbl>
    <w:p w14:paraId="14047B16" w14:textId="77777777" w:rsidR="00B51EDF" w:rsidRPr="006F00A9" w:rsidRDefault="00B51EDF" w:rsidP="00B51EDF">
      <w:pPr>
        <w:spacing w:before="60" w:after="60" w:line="240" w:lineRule="auto"/>
        <w:ind w:left="426"/>
        <w:rPr>
          <w:rFonts w:cs="Calibri"/>
          <w:sz w:val="22"/>
          <w:szCs w:val="22"/>
        </w:rPr>
      </w:pPr>
    </w:p>
    <w:p w14:paraId="0AF2A735" w14:textId="77777777" w:rsidR="00B51EDF" w:rsidRPr="006F00A9" w:rsidRDefault="00B51EDF" w:rsidP="00B51EDF">
      <w:pPr>
        <w:spacing w:before="60" w:after="60" w:line="240" w:lineRule="auto"/>
        <w:ind w:left="426"/>
        <w:rPr>
          <w:rFonts w:cs="Calibri"/>
          <w:sz w:val="22"/>
          <w:szCs w:val="22"/>
        </w:rPr>
      </w:pPr>
      <w:r w:rsidRPr="006F00A9">
        <w:rPr>
          <w:rFonts w:cs="Calibri"/>
          <w:sz w:val="22"/>
          <w:szCs w:val="22"/>
        </w:rPr>
        <w:t>ve věcech 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6035"/>
      </w:tblGrid>
      <w:tr w:rsidR="00B51EDF" w:rsidRPr="006F00A9" w14:paraId="10A6FCB6" w14:textId="77777777" w:rsidTr="00B51EDF">
        <w:tc>
          <w:tcPr>
            <w:tcW w:w="2133" w:type="dxa"/>
            <w:vAlign w:val="center"/>
          </w:tcPr>
          <w:p w14:paraId="1A0546D1"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Jméno a příjmení</w:t>
            </w:r>
          </w:p>
        </w:tc>
        <w:tc>
          <w:tcPr>
            <w:tcW w:w="6035" w:type="dxa"/>
          </w:tcPr>
          <w:p w14:paraId="577A79FE" w14:textId="77777777" w:rsidR="00B51EDF" w:rsidRPr="006F00A9" w:rsidRDefault="00B51EDF" w:rsidP="00351D9E">
            <w:pPr>
              <w:pStyle w:val="doplnuchaze"/>
              <w:spacing w:before="60" w:after="60" w:line="240" w:lineRule="auto"/>
              <w:jc w:val="left"/>
              <w:rPr>
                <w:rFonts w:cs="Calibri"/>
                <w:b w:val="0"/>
                <w:sz w:val="22"/>
              </w:rPr>
            </w:pPr>
            <w:r w:rsidRPr="006F00A9">
              <w:rPr>
                <w:rFonts w:cs="Calibri"/>
                <w:b w:val="0"/>
                <w:sz w:val="22"/>
                <w:highlight w:val="yellow"/>
              </w:rPr>
              <w:t>[DOPLNÍ ÚČASTNÍK]</w:t>
            </w:r>
          </w:p>
        </w:tc>
      </w:tr>
      <w:tr w:rsidR="00B51EDF" w:rsidRPr="006F00A9" w14:paraId="5F64FF42" w14:textId="77777777" w:rsidTr="00B51EDF">
        <w:tc>
          <w:tcPr>
            <w:tcW w:w="2133" w:type="dxa"/>
            <w:vAlign w:val="center"/>
          </w:tcPr>
          <w:p w14:paraId="71399A1F"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Adresa</w:t>
            </w:r>
          </w:p>
        </w:tc>
        <w:tc>
          <w:tcPr>
            <w:tcW w:w="6035" w:type="dxa"/>
          </w:tcPr>
          <w:p w14:paraId="49DA8674" w14:textId="77777777" w:rsidR="00B51EDF" w:rsidRPr="006F00A9" w:rsidRDefault="00B51EDF" w:rsidP="00351D9E">
            <w:pPr>
              <w:pStyle w:val="doplnuchaze"/>
              <w:spacing w:before="60" w:after="60" w:line="240" w:lineRule="auto"/>
              <w:jc w:val="left"/>
              <w:rPr>
                <w:rFonts w:cs="Calibri"/>
                <w:b w:val="0"/>
                <w:sz w:val="22"/>
              </w:rPr>
            </w:pPr>
            <w:r w:rsidRPr="006F00A9">
              <w:rPr>
                <w:rFonts w:cs="Calibri"/>
                <w:b w:val="0"/>
                <w:sz w:val="22"/>
                <w:highlight w:val="yellow"/>
              </w:rPr>
              <w:t>[DOPLNÍ ÚČASTNÍK]</w:t>
            </w:r>
          </w:p>
        </w:tc>
      </w:tr>
      <w:tr w:rsidR="00B51EDF" w:rsidRPr="006F00A9" w14:paraId="507BDF16" w14:textId="77777777" w:rsidTr="00B51EDF">
        <w:tc>
          <w:tcPr>
            <w:tcW w:w="2133" w:type="dxa"/>
            <w:vAlign w:val="center"/>
          </w:tcPr>
          <w:p w14:paraId="40A16F21"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E-mail</w:t>
            </w:r>
          </w:p>
        </w:tc>
        <w:tc>
          <w:tcPr>
            <w:tcW w:w="6035" w:type="dxa"/>
          </w:tcPr>
          <w:p w14:paraId="0C310AE6" w14:textId="77777777" w:rsidR="00B51EDF" w:rsidRPr="006F00A9" w:rsidRDefault="00B51EDF" w:rsidP="00351D9E">
            <w:pPr>
              <w:pStyle w:val="doplnuchaze"/>
              <w:spacing w:before="60" w:after="60" w:line="240" w:lineRule="auto"/>
              <w:jc w:val="left"/>
              <w:rPr>
                <w:rFonts w:cs="Calibri"/>
                <w:b w:val="0"/>
                <w:sz w:val="22"/>
              </w:rPr>
            </w:pPr>
            <w:r w:rsidRPr="006F00A9">
              <w:rPr>
                <w:rFonts w:cs="Calibri"/>
                <w:b w:val="0"/>
                <w:sz w:val="22"/>
                <w:highlight w:val="yellow"/>
              </w:rPr>
              <w:t>[DOPLNÍ ÚČASTNÍK]</w:t>
            </w:r>
          </w:p>
        </w:tc>
      </w:tr>
      <w:tr w:rsidR="00B51EDF" w:rsidRPr="006F00A9" w14:paraId="1935FDA0" w14:textId="77777777" w:rsidTr="00B51EDF">
        <w:tc>
          <w:tcPr>
            <w:tcW w:w="2133" w:type="dxa"/>
            <w:vAlign w:val="center"/>
          </w:tcPr>
          <w:p w14:paraId="3B2A3E69" w14:textId="77777777" w:rsidR="00B51EDF" w:rsidRPr="006F00A9" w:rsidRDefault="00B51EDF" w:rsidP="00351D9E">
            <w:pPr>
              <w:pStyle w:val="RLTextlnkuslovan"/>
              <w:numPr>
                <w:ilvl w:val="0"/>
                <w:numId w:val="0"/>
              </w:numPr>
              <w:spacing w:before="60" w:after="60"/>
              <w:rPr>
                <w:rFonts w:cs="Calibri"/>
                <w:szCs w:val="22"/>
              </w:rPr>
            </w:pPr>
            <w:r w:rsidRPr="006F00A9">
              <w:rPr>
                <w:rFonts w:cs="Calibri"/>
                <w:szCs w:val="22"/>
              </w:rPr>
              <w:t>Telefon</w:t>
            </w:r>
          </w:p>
        </w:tc>
        <w:tc>
          <w:tcPr>
            <w:tcW w:w="6035" w:type="dxa"/>
          </w:tcPr>
          <w:p w14:paraId="5EA91FCE" w14:textId="77777777" w:rsidR="00B51EDF" w:rsidRPr="006F00A9" w:rsidRDefault="00B51EDF" w:rsidP="00351D9E">
            <w:pPr>
              <w:pStyle w:val="doplnuchaze"/>
              <w:spacing w:before="60" w:after="60" w:line="240" w:lineRule="auto"/>
              <w:jc w:val="left"/>
              <w:rPr>
                <w:rFonts w:cs="Calibri"/>
                <w:b w:val="0"/>
                <w:sz w:val="22"/>
              </w:rPr>
            </w:pPr>
            <w:r w:rsidRPr="006F00A9">
              <w:rPr>
                <w:rFonts w:cs="Calibri"/>
                <w:b w:val="0"/>
                <w:sz w:val="22"/>
                <w:highlight w:val="yellow"/>
              </w:rPr>
              <w:t>[DOPLNÍ ÚČASTNÍK]</w:t>
            </w:r>
          </w:p>
        </w:tc>
      </w:tr>
    </w:tbl>
    <w:p w14:paraId="40EC5AF8" w14:textId="77777777" w:rsidR="00B51EDF" w:rsidRPr="006F00A9" w:rsidRDefault="00B51EDF" w:rsidP="00B51EDF">
      <w:pPr>
        <w:spacing w:line="240" w:lineRule="auto"/>
        <w:rPr>
          <w:rFonts w:cs="Calibri"/>
          <w:sz w:val="22"/>
          <w:szCs w:val="22"/>
        </w:rPr>
      </w:pPr>
    </w:p>
    <w:p w14:paraId="5304805E" w14:textId="16B1B9A7" w:rsidR="00B51EDF" w:rsidRPr="006F00A9" w:rsidRDefault="00B51EDF" w:rsidP="00B51EDF">
      <w:pPr>
        <w:spacing w:line="240" w:lineRule="auto"/>
        <w:rPr>
          <w:rFonts w:cs="Calibri"/>
          <w:b/>
          <w:sz w:val="22"/>
          <w:szCs w:val="22"/>
        </w:rPr>
      </w:pPr>
      <w:r w:rsidRPr="006F00A9">
        <w:rPr>
          <w:rFonts w:cs="Calibri"/>
          <w:sz w:val="22"/>
          <w:szCs w:val="22"/>
        </w:rPr>
        <w:t>Osoby oprávněné jednat ve věcech smluvních jsou oprávněny v rámci této Smlouvy vést s druhou stranou jednání obchodního a smluvního charakteru, jsou oprávněny měnit či rušit tuto Smlouvu či uzavírat dodatky k této Smlouvě.</w:t>
      </w:r>
    </w:p>
    <w:p w14:paraId="500B849D" w14:textId="77777777" w:rsidR="00FC0FD7" w:rsidRDefault="00B51EDF" w:rsidP="00DB187F">
      <w:pPr>
        <w:spacing w:before="120" w:after="120"/>
        <w:rPr>
          <w:rFonts w:cs="Calibri"/>
          <w:sz w:val="22"/>
          <w:szCs w:val="22"/>
        </w:rPr>
        <w:sectPr w:rsidR="00FC0FD7" w:rsidSect="00351D9E">
          <w:headerReference w:type="default" r:id="rId11"/>
          <w:footerReference w:type="default" r:id="rId12"/>
          <w:headerReference w:type="first" r:id="rId13"/>
          <w:footerReference w:type="first" r:id="rId14"/>
          <w:pgSz w:w="11909" w:h="16834" w:code="9"/>
          <w:pgMar w:top="1242" w:right="1582" w:bottom="1412" w:left="1412" w:header="431" w:footer="431" w:gutter="0"/>
          <w:cols w:space="708"/>
        </w:sectPr>
      </w:pPr>
      <w:r w:rsidRPr="006F00A9">
        <w:rPr>
          <w:rFonts w:cs="Calibri"/>
          <w:sz w:val="22"/>
          <w:szCs w:val="22"/>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předávat či přebírat plnění a</w:t>
      </w:r>
      <w:r w:rsidR="00CC5A8F" w:rsidRPr="006F00A9">
        <w:rPr>
          <w:rFonts w:cs="Calibri"/>
          <w:sz w:val="22"/>
          <w:szCs w:val="22"/>
        </w:rPr>
        <w:t> </w:t>
      </w:r>
      <w:r w:rsidRPr="006F00A9">
        <w:rPr>
          <w:rFonts w:cs="Calibri"/>
          <w:sz w:val="22"/>
          <w:szCs w:val="22"/>
        </w:rPr>
        <w:t>podepisovat příslušné předávací nebo akceptační protokoly a provádět činnosti a úkony, o nichž to stanoví tato Smlouva.</w:t>
      </w:r>
    </w:p>
    <w:p w14:paraId="059BABDC" w14:textId="41709963" w:rsidR="00FC0FD7" w:rsidRPr="00FC0FD7" w:rsidRDefault="00FC0FD7" w:rsidP="00FC0FD7">
      <w:pPr>
        <w:jc w:val="right"/>
        <w:rPr>
          <w:rFonts w:cs="Calibri"/>
          <w:sz w:val="22"/>
          <w:szCs w:val="22"/>
        </w:rPr>
      </w:pPr>
      <w:r w:rsidRPr="00FC0FD7">
        <w:rPr>
          <w:rFonts w:cs="Calibri"/>
          <w:sz w:val="22"/>
          <w:szCs w:val="22"/>
        </w:rPr>
        <w:lastRenderedPageBreak/>
        <w:t>Příloha č. 5</w:t>
      </w:r>
      <w:r>
        <w:rPr>
          <w:rFonts w:cs="Calibri"/>
          <w:sz w:val="22"/>
          <w:szCs w:val="22"/>
        </w:rPr>
        <w:t xml:space="preserve"> </w:t>
      </w:r>
      <w:r w:rsidRPr="006F00A9">
        <w:rPr>
          <w:rFonts w:cs="Calibri"/>
          <w:sz w:val="22"/>
          <w:szCs w:val="22"/>
        </w:rPr>
        <w:t>Smlouvy o poskytování služeb</w:t>
      </w:r>
    </w:p>
    <w:p w14:paraId="120EED75" w14:textId="77777777" w:rsidR="00FC0FD7" w:rsidRDefault="00FC0FD7" w:rsidP="00FC0FD7">
      <w:pPr>
        <w:jc w:val="center"/>
        <w:rPr>
          <w:rFonts w:ascii="Arial" w:hAnsi="Arial" w:cs="Arial"/>
          <w:b/>
        </w:rPr>
      </w:pPr>
    </w:p>
    <w:p w14:paraId="401CBC3D" w14:textId="7B3A9910" w:rsidR="00FC0FD7" w:rsidRPr="00DB2828" w:rsidRDefault="00FC0FD7" w:rsidP="00FC0FD7">
      <w:pPr>
        <w:jc w:val="center"/>
        <w:rPr>
          <w:rFonts w:cs="Calibri"/>
          <w:b/>
          <w:sz w:val="22"/>
          <w:szCs w:val="22"/>
        </w:rPr>
      </w:pPr>
      <w:r w:rsidRPr="00DB2828">
        <w:rPr>
          <w:rFonts w:cs="Calibri"/>
          <w:b/>
          <w:sz w:val="22"/>
          <w:szCs w:val="22"/>
        </w:rPr>
        <w:t>Realizační tým Poskytovatele</w:t>
      </w:r>
    </w:p>
    <w:p w14:paraId="296E352C" w14:textId="563CF3D2" w:rsidR="00FC0FD7" w:rsidRPr="00DB2828" w:rsidRDefault="00FC0FD7" w:rsidP="00FC0FD7">
      <w:pPr>
        <w:jc w:val="center"/>
        <w:rPr>
          <w:rFonts w:cs="Calibri"/>
          <w:b/>
          <w:i/>
          <w:sz w:val="22"/>
          <w:szCs w:val="22"/>
        </w:rPr>
      </w:pPr>
      <w:r w:rsidRPr="00DB2828">
        <w:rPr>
          <w:rFonts w:cs="Calibri"/>
          <w:b/>
          <w:i/>
          <w:sz w:val="22"/>
          <w:szCs w:val="22"/>
          <w:highlight w:val="yellow"/>
        </w:rPr>
        <w:t>pozn.:</w:t>
      </w:r>
      <w:r w:rsidR="00DB2828" w:rsidRPr="00DB2828">
        <w:rPr>
          <w:rFonts w:cs="Calibri"/>
          <w:b/>
          <w:i/>
          <w:sz w:val="22"/>
          <w:szCs w:val="22"/>
          <w:highlight w:val="yellow"/>
        </w:rPr>
        <w:t xml:space="preserve"> dodavatel doplní v souladu s požadavky stanovenými v zadávací dokumentaci</w:t>
      </w:r>
    </w:p>
    <w:p w14:paraId="03FA97A1" w14:textId="77777777" w:rsidR="00FC0FD7" w:rsidRPr="00DB2828" w:rsidRDefault="00FC0FD7" w:rsidP="00FC0FD7">
      <w:pPr>
        <w:jc w:val="center"/>
        <w:rPr>
          <w:rFonts w:cs="Calibri"/>
          <w:sz w:val="22"/>
          <w:szCs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041"/>
      </w:tblGrid>
      <w:tr w:rsidR="00FC0FD7" w:rsidRPr="00FC0FD7" w14:paraId="3845953B" w14:textId="77777777" w:rsidTr="00FC0FD7">
        <w:tc>
          <w:tcPr>
            <w:tcW w:w="8168" w:type="dxa"/>
            <w:gridSpan w:val="2"/>
            <w:shd w:val="clear" w:color="auto" w:fill="B2BC00"/>
            <w:vAlign w:val="center"/>
          </w:tcPr>
          <w:p w14:paraId="3F97A945" w14:textId="399D75B5" w:rsidR="00FC0FD7" w:rsidRPr="00FC0FD7" w:rsidRDefault="00FC0FD7" w:rsidP="00351D9E">
            <w:pPr>
              <w:spacing w:before="60" w:after="60" w:line="240" w:lineRule="auto"/>
              <w:rPr>
                <w:rFonts w:cs="Calibri"/>
                <w:bCs/>
                <w:sz w:val="22"/>
                <w:szCs w:val="22"/>
                <w:highlight w:val="green"/>
              </w:rPr>
            </w:pPr>
            <w:r w:rsidRPr="00FC0FD7">
              <w:rPr>
                <w:rFonts w:cs="Calibri"/>
                <w:sz w:val="22"/>
                <w:szCs w:val="22"/>
              </w:rPr>
              <w:t xml:space="preserve">Pozice: </w:t>
            </w:r>
            <w:r w:rsidRPr="00FC0FD7">
              <w:rPr>
                <w:rFonts w:cs="Calibri"/>
                <w:sz w:val="22"/>
                <w:szCs w:val="22"/>
                <w:highlight w:val="yellow"/>
              </w:rPr>
              <w:t>[DOPLNÍ ÚČASTNÍK]</w:t>
            </w:r>
          </w:p>
        </w:tc>
      </w:tr>
      <w:tr w:rsidR="00FC0FD7" w:rsidRPr="00FC0FD7" w14:paraId="1D2F974F" w14:textId="77777777" w:rsidTr="00FC0FD7">
        <w:tc>
          <w:tcPr>
            <w:tcW w:w="2127" w:type="dxa"/>
            <w:shd w:val="clear" w:color="auto" w:fill="D9D9D9" w:themeFill="background1" w:themeFillShade="D9"/>
            <w:vAlign w:val="center"/>
          </w:tcPr>
          <w:p w14:paraId="607AD81E" w14:textId="77777777" w:rsidR="00FC0FD7" w:rsidRPr="00FC0FD7" w:rsidRDefault="00FC0FD7" w:rsidP="00351D9E">
            <w:pPr>
              <w:spacing w:before="60" w:after="60" w:line="240" w:lineRule="auto"/>
              <w:rPr>
                <w:rFonts w:cs="Calibri"/>
                <w:sz w:val="22"/>
                <w:szCs w:val="22"/>
              </w:rPr>
            </w:pPr>
            <w:r w:rsidRPr="00FC0FD7">
              <w:rPr>
                <w:rFonts w:cs="Calibri"/>
                <w:sz w:val="22"/>
                <w:szCs w:val="22"/>
              </w:rPr>
              <w:t>Jméno a příjmení</w:t>
            </w:r>
          </w:p>
        </w:tc>
        <w:tc>
          <w:tcPr>
            <w:tcW w:w="6041" w:type="dxa"/>
          </w:tcPr>
          <w:p w14:paraId="63C1CF03" w14:textId="2497E3E0" w:rsidR="00FC0FD7" w:rsidRPr="00FC0FD7" w:rsidRDefault="00FC0FD7" w:rsidP="00351D9E">
            <w:pPr>
              <w:spacing w:before="60" w:after="60" w:line="240" w:lineRule="auto"/>
              <w:rPr>
                <w:rFonts w:cs="Calibri"/>
                <w:sz w:val="22"/>
                <w:szCs w:val="22"/>
              </w:rPr>
            </w:pPr>
            <w:r w:rsidRPr="00FC0FD7">
              <w:rPr>
                <w:rFonts w:cs="Calibri"/>
                <w:sz w:val="22"/>
                <w:szCs w:val="22"/>
                <w:highlight w:val="yellow"/>
              </w:rPr>
              <w:t>[DOPLNÍ ÚČASTNÍK]</w:t>
            </w:r>
          </w:p>
        </w:tc>
      </w:tr>
      <w:tr w:rsidR="00FC0FD7" w:rsidRPr="00FC0FD7" w14:paraId="22386A84" w14:textId="77777777" w:rsidTr="00FC0FD7">
        <w:tc>
          <w:tcPr>
            <w:tcW w:w="2127" w:type="dxa"/>
            <w:shd w:val="clear" w:color="auto" w:fill="D9D9D9" w:themeFill="background1" w:themeFillShade="D9"/>
            <w:vAlign w:val="center"/>
          </w:tcPr>
          <w:p w14:paraId="45CC76C8" w14:textId="77777777" w:rsidR="00FC0FD7" w:rsidRPr="00FC0FD7" w:rsidRDefault="00FC0FD7" w:rsidP="00FC0FD7">
            <w:pPr>
              <w:spacing w:before="60" w:after="60" w:line="240" w:lineRule="auto"/>
              <w:rPr>
                <w:rFonts w:cs="Calibri"/>
                <w:sz w:val="22"/>
                <w:szCs w:val="22"/>
              </w:rPr>
            </w:pPr>
            <w:r w:rsidRPr="00FC0FD7">
              <w:rPr>
                <w:rFonts w:cs="Calibri"/>
                <w:sz w:val="22"/>
                <w:szCs w:val="22"/>
              </w:rPr>
              <w:t>Adresa</w:t>
            </w:r>
          </w:p>
        </w:tc>
        <w:tc>
          <w:tcPr>
            <w:tcW w:w="6041" w:type="dxa"/>
          </w:tcPr>
          <w:p w14:paraId="4FF5C2A1" w14:textId="1E2C525B" w:rsidR="00FC0FD7" w:rsidRPr="00FC0FD7" w:rsidRDefault="00FC0FD7" w:rsidP="00FC0FD7">
            <w:pPr>
              <w:spacing w:before="60" w:after="60" w:line="240" w:lineRule="auto"/>
              <w:rPr>
                <w:rFonts w:cs="Calibri"/>
                <w:sz w:val="22"/>
                <w:szCs w:val="22"/>
              </w:rPr>
            </w:pPr>
            <w:r w:rsidRPr="00FC0FD7">
              <w:rPr>
                <w:rFonts w:cs="Calibri"/>
                <w:sz w:val="22"/>
                <w:szCs w:val="22"/>
                <w:highlight w:val="yellow"/>
              </w:rPr>
              <w:t>[DOPLNÍ ÚČASTNÍK]</w:t>
            </w:r>
          </w:p>
        </w:tc>
      </w:tr>
      <w:tr w:rsidR="00FC0FD7" w:rsidRPr="00FC0FD7" w14:paraId="3D5816AE" w14:textId="77777777" w:rsidTr="00FC0FD7">
        <w:tc>
          <w:tcPr>
            <w:tcW w:w="2127" w:type="dxa"/>
            <w:shd w:val="clear" w:color="auto" w:fill="D9D9D9" w:themeFill="background1" w:themeFillShade="D9"/>
            <w:vAlign w:val="center"/>
          </w:tcPr>
          <w:p w14:paraId="695AFD21" w14:textId="77777777" w:rsidR="00FC0FD7" w:rsidRPr="00FC0FD7" w:rsidRDefault="00FC0FD7" w:rsidP="00FC0FD7">
            <w:pPr>
              <w:spacing w:before="60" w:after="60" w:line="240" w:lineRule="auto"/>
              <w:rPr>
                <w:rFonts w:cs="Calibri"/>
                <w:sz w:val="22"/>
                <w:szCs w:val="22"/>
              </w:rPr>
            </w:pPr>
            <w:r w:rsidRPr="00FC0FD7">
              <w:rPr>
                <w:rFonts w:cs="Calibri"/>
                <w:sz w:val="22"/>
                <w:szCs w:val="22"/>
              </w:rPr>
              <w:t>E-mail</w:t>
            </w:r>
          </w:p>
        </w:tc>
        <w:tc>
          <w:tcPr>
            <w:tcW w:w="6041" w:type="dxa"/>
          </w:tcPr>
          <w:p w14:paraId="62ADB726" w14:textId="3634F9E4" w:rsidR="00FC0FD7" w:rsidRPr="00FC0FD7" w:rsidRDefault="00FC0FD7" w:rsidP="00FC0FD7">
            <w:pPr>
              <w:spacing w:before="60" w:after="60" w:line="240" w:lineRule="auto"/>
              <w:rPr>
                <w:rFonts w:cs="Calibri"/>
                <w:sz w:val="22"/>
                <w:szCs w:val="22"/>
              </w:rPr>
            </w:pPr>
            <w:r w:rsidRPr="00FC0FD7">
              <w:rPr>
                <w:rFonts w:cs="Calibri"/>
                <w:sz w:val="22"/>
                <w:szCs w:val="22"/>
                <w:highlight w:val="yellow"/>
              </w:rPr>
              <w:t>[DOPLNÍ ÚČASTNÍK]</w:t>
            </w:r>
          </w:p>
        </w:tc>
      </w:tr>
      <w:tr w:rsidR="00FC0FD7" w:rsidRPr="00FC0FD7" w14:paraId="45E0504A" w14:textId="77777777" w:rsidTr="00FC0FD7">
        <w:tc>
          <w:tcPr>
            <w:tcW w:w="2127" w:type="dxa"/>
            <w:shd w:val="clear" w:color="auto" w:fill="D9D9D9" w:themeFill="background1" w:themeFillShade="D9"/>
            <w:vAlign w:val="center"/>
          </w:tcPr>
          <w:p w14:paraId="776ADDEF" w14:textId="77777777" w:rsidR="00FC0FD7" w:rsidRPr="00FC0FD7" w:rsidRDefault="00FC0FD7" w:rsidP="00FC0FD7">
            <w:pPr>
              <w:spacing w:before="60" w:after="60" w:line="240" w:lineRule="auto"/>
              <w:rPr>
                <w:rFonts w:cs="Calibri"/>
                <w:sz w:val="22"/>
                <w:szCs w:val="22"/>
              </w:rPr>
            </w:pPr>
            <w:r w:rsidRPr="00FC0FD7">
              <w:rPr>
                <w:rFonts w:cs="Calibri"/>
                <w:sz w:val="22"/>
                <w:szCs w:val="22"/>
              </w:rPr>
              <w:t>Telefon</w:t>
            </w:r>
          </w:p>
        </w:tc>
        <w:tc>
          <w:tcPr>
            <w:tcW w:w="6041" w:type="dxa"/>
          </w:tcPr>
          <w:p w14:paraId="59D11A06" w14:textId="1E384356" w:rsidR="00FC0FD7" w:rsidRPr="00FC0FD7" w:rsidRDefault="00FC0FD7" w:rsidP="00FC0FD7">
            <w:pPr>
              <w:spacing w:before="60" w:after="60" w:line="240" w:lineRule="auto"/>
              <w:rPr>
                <w:rFonts w:cs="Calibri"/>
                <w:sz w:val="22"/>
                <w:szCs w:val="22"/>
              </w:rPr>
            </w:pPr>
            <w:r w:rsidRPr="00FC0FD7">
              <w:rPr>
                <w:rFonts w:cs="Calibri"/>
                <w:sz w:val="22"/>
                <w:szCs w:val="22"/>
                <w:highlight w:val="yellow"/>
              </w:rPr>
              <w:t>[DOPLNÍ ÚČASTNÍK]</w:t>
            </w:r>
          </w:p>
        </w:tc>
      </w:tr>
    </w:tbl>
    <w:p w14:paraId="0A3145E8" w14:textId="7CAD8C6D" w:rsidR="00DB187F" w:rsidRPr="006F00A9" w:rsidRDefault="00DB2828" w:rsidP="00DB187F">
      <w:pPr>
        <w:spacing w:before="120" w:after="120"/>
        <w:rPr>
          <w:rFonts w:cs="Calibri"/>
          <w:b/>
          <w:sz w:val="22"/>
          <w:szCs w:val="22"/>
        </w:rPr>
      </w:pPr>
      <w:r w:rsidRPr="00DB2828">
        <w:rPr>
          <w:rFonts w:cs="Calibri"/>
          <w:b/>
          <w:sz w:val="22"/>
          <w:szCs w:val="22"/>
          <w:highlight w:val="yellow"/>
        </w:rPr>
        <w:t>atd.</w:t>
      </w:r>
    </w:p>
    <w:sectPr w:rsidR="00DB187F" w:rsidRPr="006F00A9" w:rsidSect="00351D9E">
      <w:pgSz w:w="11909" w:h="16834" w:code="9"/>
      <w:pgMar w:top="1242" w:right="1582" w:bottom="1412" w:left="1412" w:header="431" w:footer="431"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1EFBBE" w16cex:dateUtc="2025-09-11T08:35:00Z"/>
  <w16cex:commentExtensible w16cex:durableId="67DE9B5F" w16cex:dateUtc="2025-09-11T08:36:00Z"/>
  <w16cex:commentExtensible w16cex:durableId="3D10F7DD" w16cex:dateUtc="2025-09-11T08:37:00Z"/>
  <w16cex:commentExtensible w16cex:durableId="29607C88" w16cex:dateUtc="2025-09-11T08:39:00Z"/>
  <w16cex:commentExtensible w16cex:durableId="09EB317C" w16cex:dateUtc="2025-09-15T09: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41AB" w14:textId="77777777" w:rsidR="00F4684A" w:rsidRDefault="00F4684A" w:rsidP="003C2D60">
      <w:pPr>
        <w:spacing w:line="240" w:lineRule="auto"/>
      </w:pPr>
      <w:r>
        <w:separator/>
      </w:r>
    </w:p>
  </w:endnote>
  <w:endnote w:type="continuationSeparator" w:id="0">
    <w:p w14:paraId="7F4DA3E9" w14:textId="77777777" w:rsidR="00F4684A" w:rsidRDefault="00F4684A" w:rsidP="003C2D60">
      <w:pPr>
        <w:spacing w:line="240" w:lineRule="auto"/>
      </w:pPr>
      <w:r>
        <w:continuationSeparator/>
      </w:r>
    </w:p>
  </w:endnote>
  <w:endnote w:type="continuationNotice" w:id="1">
    <w:p w14:paraId="7CBC9B0F" w14:textId="77777777" w:rsidR="00F4684A" w:rsidRDefault="00F468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D606E" w14:textId="77777777" w:rsidR="008073E8" w:rsidRDefault="008073E8">
    <w:pPr>
      <w:pStyle w:val="Zpat"/>
      <w:pBdr>
        <w:top w:val="dotted" w:sz="4" w:space="1" w:color="auto"/>
      </w:pBdr>
      <w:tabs>
        <w:tab w:val="clear" w:pos="8640"/>
        <w:tab w:val="right" w:pos="8931"/>
      </w:tabs>
    </w:pPr>
    <w:r>
      <w:rPr>
        <w:rStyle w:val="slostrnky"/>
      </w:rPr>
      <w:tab/>
    </w:r>
    <w:r>
      <w:rPr>
        <w:rStyle w:val="slostrnky"/>
      </w:rPr>
      <w:tab/>
    </w:r>
    <w:r>
      <w:rPr>
        <w:rStyle w:val="slostrnky"/>
      </w:rPr>
      <w:fldChar w:fldCharType="begin"/>
    </w:r>
    <w:r>
      <w:rPr>
        <w:rStyle w:val="slostrnky"/>
      </w:rPr>
      <w:instrText xml:space="preserve"> PAGE </w:instrText>
    </w:r>
    <w:r>
      <w:rPr>
        <w:rStyle w:val="slostrnky"/>
      </w:rPr>
      <w:fldChar w:fldCharType="separate"/>
    </w:r>
    <w:r>
      <w:rPr>
        <w:rStyle w:val="slostrnky"/>
        <w:noProof/>
      </w:rPr>
      <w:t>11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16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E9B6" w14:textId="77777777" w:rsidR="008073E8" w:rsidRDefault="008073E8">
    <w:pPr>
      <w:pStyle w:val="Zpat"/>
      <w:pBdr>
        <w:top w:val="dotted" w:sz="4" w:space="1" w:color="auto"/>
      </w:pBdr>
      <w:tabs>
        <w:tab w:val="clear" w:pos="8640"/>
        <w:tab w:val="right" w:pos="8931"/>
      </w:tabs>
    </w:pPr>
    <w:r>
      <w:rPr>
        <w:rStyle w:val="slostrnky"/>
      </w:rPr>
      <w:tab/>
    </w:r>
    <w:r>
      <w:rPr>
        <w:rStyle w:val="slostrnky"/>
      </w:rPr>
      <w:tab/>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16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14D37" w14:textId="77777777" w:rsidR="00F4684A" w:rsidRDefault="00F4684A" w:rsidP="003C2D60">
      <w:pPr>
        <w:spacing w:line="240" w:lineRule="auto"/>
      </w:pPr>
      <w:r>
        <w:separator/>
      </w:r>
    </w:p>
  </w:footnote>
  <w:footnote w:type="continuationSeparator" w:id="0">
    <w:p w14:paraId="4E77570F" w14:textId="77777777" w:rsidR="00F4684A" w:rsidRDefault="00F4684A" w:rsidP="003C2D60">
      <w:pPr>
        <w:spacing w:line="240" w:lineRule="auto"/>
      </w:pPr>
      <w:r>
        <w:continuationSeparator/>
      </w:r>
    </w:p>
  </w:footnote>
  <w:footnote w:type="continuationNotice" w:id="1">
    <w:p w14:paraId="4E2401F3" w14:textId="77777777" w:rsidR="00F4684A" w:rsidRDefault="00F468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42EB" w14:textId="77777777" w:rsidR="008073E8" w:rsidRDefault="008073E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50E3" w14:textId="77777777" w:rsidR="008073E8" w:rsidRDefault="008073E8">
    <w:pPr>
      <w:pStyle w:val="Zhlav"/>
      <w:pBdr>
        <w:bottom w:val="single" w:sz="6" w:space="1" w:color="808080"/>
      </w:pBdr>
      <w:tabs>
        <w:tab w:val="clear" w:pos="9072"/>
        <w:tab w:val="right" w:pos="8931"/>
      </w:tabs>
    </w:pPr>
    <w:r>
      <w:t>Smlouva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2C017CC"/>
    <w:lvl w:ilvl="0">
      <w:start w:val="1"/>
      <w:numFmt w:val="decimal"/>
      <w:pStyle w:val="Nadpis1"/>
      <w:lvlText w:val="%1."/>
      <w:lvlJc w:val="left"/>
      <w:pPr>
        <w:tabs>
          <w:tab w:val="num" w:pos="709"/>
        </w:tabs>
        <w:ind w:left="709" w:hanging="709"/>
      </w:pPr>
      <w:rPr>
        <w:rFonts w:hint="default"/>
      </w:rPr>
    </w:lvl>
    <w:lvl w:ilvl="1">
      <w:start w:val="1"/>
      <w:numFmt w:val="decimal"/>
      <w:pStyle w:val="Nadpis2"/>
      <w:lvlText w:val="%1.%2."/>
      <w:lvlJc w:val="left"/>
      <w:pPr>
        <w:ind w:left="708" w:hanging="708"/>
      </w:pPr>
      <w:rPr>
        <w:rFonts w:hint="default"/>
        <w:b/>
        <w:color w:val="000000" w:themeColor="text1"/>
      </w:rPr>
    </w:lvl>
    <w:lvl w:ilvl="2">
      <w:start w:val="1"/>
      <w:numFmt w:val="decimal"/>
      <w:pStyle w:val="Nadpis3"/>
      <w:lvlText w:val="%1.%2.%3."/>
      <w:lvlJc w:val="left"/>
      <w:pPr>
        <w:ind w:left="1276" w:hanging="708"/>
      </w:pPr>
      <w:rPr>
        <w:rFonts w:hint="default"/>
        <w:b/>
      </w:rPr>
    </w:lvl>
    <w:lvl w:ilvl="3">
      <w:start w:val="1"/>
      <w:numFmt w:val="decimal"/>
      <w:pStyle w:val="Nadpis4"/>
      <w:lvlText w:val="%1.%2.%3.%4."/>
      <w:lvlJc w:val="left"/>
      <w:pPr>
        <w:ind w:left="2977" w:hanging="708"/>
      </w:pPr>
      <w:rPr>
        <w:rFonts w:hint="default"/>
      </w:rPr>
    </w:lvl>
    <w:lvl w:ilvl="4">
      <w:start w:val="1"/>
      <w:numFmt w:val="decimal"/>
      <w:pStyle w:val="Nadpis5"/>
      <w:lvlText w:val="%1.%2.%3.%4.%5."/>
      <w:lvlJc w:val="left"/>
      <w:pPr>
        <w:ind w:left="4962" w:hanging="708"/>
      </w:pPr>
      <w:rPr>
        <w:rFonts w:hint="default"/>
      </w:rPr>
    </w:lvl>
    <w:lvl w:ilvl="5">
      <w:start w:val="1"/>
      <w:numFmt w:val="decimal"/>
      <w:pStyle w:val="Nadpis6"/>
      <w:lvlText w:val="%1.%2.%3.%4.%5.%6."/>
      <w:lvlJc w:val="left"/>
      <w:pPr>
        <w:ind w:left="5529" w:hanging="708"/>
      </w:pPr>
      <w:rPr>
        <w:rFonts w:hint="default"/>
      </w:rPr>
    </w:lvl>
    <w:lvl w:ilvl="6">
      <w:start w:val="1"/>
      <w:numFmt w:val="decimal"/>
      <w:pStyle w:val="Nadpis7"/>
      <w:lvlText w:val="%1.%2.%3.%4.%5.%6.%7."/>
      <w:lvlJc w:val="left"/>
      <w:pPr>
        <w:ind w:left="4956" w:hanging="708"/>
      </w:pPr>
      <w:rPr>
        <w:rFonts w:hint="default"/>
      </w:rPr>
    </w:lvl>
    <w:lvl w:ilvl="7">
      <w:start w:val="1"/>
      <w:numFmt w:val="decimal"/>
      <w:pStyle w:val="Nadpis8"/>
      <w:lvlText w:val="%1.%2.%3.%4.%5.%6.%7.%8."/>
      <w:lvlJc w:val="left"/>
      <w:pPr>
        <w:ind w:left="5664" w:hanging="708"/>
      </w:pPr>
      <w:rPr>
        <w:rFonts w:hint="default"/>
      </w:rPr>
    </w:lvl>
    <w:lvl w:ilvl="8">
      <w:start w:val="1"/>
      <w:numFmt w:val="decimal"/>
      <w:pStyle w:val="Nadpis9"/>
      <w:lvlText w:val="%1.%2.%3.%4.%5.%6.%7.%8.%9."/>
      <w:lvlJc w:val="left"/>
      <w:pPr>
        <w:ind w:left="6372" w:hanging="708"/>
      </w:pPr>
      <w:rPr>
        <w:rFonts w:hint="default"/>
      </w:rPr>
    </w:lvl>
  </w:abstractNum>
  <w:abstractNum w:abstractNumId="1" w15:restartNumberingAfterBreak="0">
    <w:nsid w:val="03C54265"/>
    <w:multiLevelType w:val="multilevel"/>
    <w:tmpl w:val="BA4A1B20"/>
    <w:lvl w:ilvl="0">
      <w:start w:val="1"/>
      <w:numFmt w:val="lowerLetter"/>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B503A96"/>
    <w:multiLevelType w:val="hybridMultilevel"/>
    <w:tmpl w:val="47C265CA"/>
    <w:lvl w:ilvl="0" w:tplc="4C20D770">
      <w:start w:val="1"/>
      <w:numFmt w:val="lowerLetter"/>
      <w:lvlText w:val="%1)"/>
      <w:lvlJc w:val="left"/>
      <w:pPr>
        <w:ind w:left="720" w:hanging="360"/>
      </w:pPr>
      <w:rPr>
        <w:rFonts w:asciiTheme="minorHAnsi" w:hAnsiTheme="minorHAnsi" w:cstheme="minorHAnsi" w:hint="default"/>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D835AD"/>
    <w:multiLevelType w:val="hybridMultilevel"/>
    <w:tmpl w:val="F4AE6A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7D1D69"/>
    <w:multiLevelType w:val="multilevel"/>
    <w:tmpl w:val="8644735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lowerLetter"/>
      <w:pStyle w:val="Textpsmene"/>
      <w:lvlText w:val="%9)"/>
      <w:lvlJc w:val="left"/>
      <w:pPr>
        <w:tabs>
          <w:tab w:val="num" w:pos="851"/>
        </w:tabs>
        <w:ind w:left="851" w:hanging="426"/>
      </w:pPr>
    </w:lvl>
  </w:abstractNum>
  <w:abstractNum w:abstractNumId="5" w15:restartNumberingAfterBreak="0">
    <w:nsid w:val="2144727A"/>
    <w:multiLevelType w:val="hybridMultilevel"/>
    <w:tmpl w:val="2108AFC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303A56BF"/>
    <w:multiLevelType w:val="hybridMultilevel"/>
    <w:tmpl w:val="2862C0FC"/>
    <w:lvl w:ilvl="0" w:tplc="7AA8103C">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15:restartNumberingAfterBreak="0">
    <w:nsid w:val="320056A0"/>
    <w:multiLevelType w:val="hybridMultilevel"/>
    <w:tmpl w:val="0A62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5B5ED2"/>
    <w:multiLevelType w:val="hybridMultilevel"/>
    <w:tmpl w:val="E79CC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4004B6"/>
    <w:multiLevelType w:val="multilevel"/>
    <w:tmpl w:val="E96EAB9A"/>
    <w:name w:val="WW8Num20222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9B03F7"/>
    <w:multiLevelType w:val="hybridMultilevel"/>
    <w:tmpl w:val="B3B6FD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D5C3C46"/>
    <w:multiLevelType w:val="hybridMultilevel"/>
    <w:tmpl w:val="1116FD68"/>
    <w:lvl w:ilvl="0" w:tplc="3DB48AF6">
      <w:start w:val="1"/>
      <w:numFmt w:val="bullet"/>
      <w:pStyle w:val="Odrky"/>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97D0196"/>
    <w:multiLevelType w:val="hybridMultilevel"/>
    <w:tmpl w:val="F0AECC42"/>
    <w:lvl w:ilvl="0" w:tplc="BAC45FC4">
      <w:start w:val="1"/>
      <w:numFmt w:val="decimal"/>
      <w:pStyle w:val="slovanseznam"/>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2"/>
  </w:num>
  <w:num w:numId="8">
    <w:abstractNumId w:val="0"/>
  </w:num>
  <w:num w:numId="9">
    <w:abstractNumId w:val="0"/>
  </w:num>
  <w:num w:numId="10">
    <w:abstractNumId w:val="0"/>
  </w:num>
  <w:num w:numId="11">
    <w:abstractNumId w:val="0"/>
  </w:num>
  <w:num w:numId="12">
    <w:abstractNumId w:val="0"/>
  </w:num>
  <w:num w:numId="13">
    <w:abstractNumId w:val="5"/>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1"/>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Janda">
    <w15:presenceInfo w15:providerId="AD" w15:userId="S-1-5-21-1376651830-2907888269-2760703444-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60"/>
    <w:rsid w:val="00001D4C"/>
    <w:rsid w:val="0000591B"/>
    <w:rsid w:val="00005BEA"/>
    <w:rsid w:val="0001418D"/>
    <w:rsid w:val="0001513A"/>
    <w:rsid w:val="000307F8"/>
    <w:rsid w:val="00033358"/>
    <w:rsid w:val="00040253"/>
    <w:rsid w:val="00040652"/>
    <w:rsid w:val="00055660"/>
    <w:rsid w:val="00057014"/>
    <w:rsid w:val="0006259C"/>
    <w:rsid w:val="00065DFC"/>
    <w:rsid w:val="00081054"/>
    <w:rsid w:val="000820C3"/>
    <w:rsid w:val="000873FA"/>
    <w:rsid w:val="0009511F"/>
    <w:rsid w:val="000A4822"/>
    <w:rsid w:val="000A6A3C"/>
    <w:rsid w:val="000B6BC9"/>
    <w:rsid w:val="000B7F3A"/>
    <w:rsid w:val="000C2381"/>
    <w:rsid w:val="000D0F26"/>
    <w:rsid w:val="000F22A8"/>
    <w:rsid w:val="000F2752"/>
    <w:rsid w:val="000F3EBF"/>
    <w:rsid w:val="00111D27"/>
    <w:rsid w:val="0011233A"/>
    <w:rsid w:val="00116F4D"/>
    <w:rsid w:val="001216D3"/>
    <w:rsid w:val="0012477E"/>
    <w:rsid w:val="00125494"/>
    <w:rsid w:val="00130267"/>
    <w:rsid w:val="00133882"/>
    <w:rsid w:val="0013697B"/>
    <w:rsid w:val="00136DBE"/>
    <w:rsid w:val="00136EB1"/>
    <w:rsid w:val="001442DD"/>
    <w:rsid w:val="00152A76"/>
    <w:rsid w:val="00152F5E"/>
    <w:rsid w:val="00172377"/>
    <w:rsid w:val="001729CF"/>
    <w:rsid w:val="001955C9"/>
    <w:rsid w:val="00196D3F"/>
    <w:rsid w:val="00197E21"/>
    <w:rsid w:val="001B6366"/>
    <w:rsid w:val="001C1069"/>
    <w:rsid w:val="001C1EEE"/>
    <w:rsid w:val="001C5720"/>
    <w:rsid w:val="001D3A30"/>
    <w:rsid w:val="001D6601"/>
    <w:rsid w:val="001E2B78"/>
    <w:rsid w:val="001E39D6"/>
    <w:rsid w:val="001E42ED"/>
    <w:rsid w:val="001E6ECF"/>
    <w:rsid w:val="001E713D"/>
    <w:rsid w:val="001F262D"/>
    <w:rsid w:val="001F70D7"/>
    <w:rsid w:val="002070E9"/>
    <w:rsid w:val="00212050"/>
    <w:rsid w:val="002134E5"/>
    <w:rsid w:val="00214EC9"/>
    <w:rsid w:val="00241F2E"/>
    <w:rsid w:val="00243259"/>
    <w:rsid w:val="0025624C"/>
    <w:rsid w:val="002571B1"/>
    <w:rsid w:val="002573AC"/>
    <w:rsid w:val="00260078"/>
    <w:rsid w:val="002642AA"/>
    <w:rsid w:val="0026448A"/>
    <w:rsid w:val="002711DF"/>
    <w:rsid w:val="0027518F"/>
    <w:rsid w:val="00292FCD"/>
    <w:rsid w:val="00294940"/>
    <w:rsid w:val="0029520F"/>
    <w:rsid w:val="002A5DD1"/>
    <w:rsid w:val="002B00B9"/>
    <w:rsid w:val="002B3991"/>
    <w:rsid w:val="002C246B"/>
    <w:rsid w:val="002C2AC3"/>
    <w:rsid w:val="002D0996"/>
    <w:rsid w:val="002D25DC"/>
    <w:rsid w:val="002D4AA1"/>
    <w:rsid w:val="002D62DF"/>
    <w:rsid w:val="002E0276"/>
    <w:rsid w:val="002E551F"/>
    <w:rsid w:val="002F3CD3"/>
    <w:rsid w:val="00314F76"/>
    <w:rsid w:val="00322024"/>
    <w:rsid w:val="003225B6"/>
    <w:rsid w:val="00322E44"/>
    <w:rsid w:val="003273BA"/>
    <w:rsid w:val="00331153"/>
    <w:rsid w:val="00344783"/>
    <w:rsid w:val="00345515"/>
    <w:rsid w:val="0034597B"/>
    <w:rsid w:val="00350D25"/>
    <w:rsid w:val="00351D9E"/>
    <w:rsid w:val="00357FD2"/>
    <w:rsid w:val="00360EC0"/>
    <w:rsid w:val="003706D6"/>
    <w:rsid w:val="00370D55"/>
    <w:rsid w:val="00371333"/>
    <w:rsid w:val="00371F0C"/>
    <w:rsid w:val="003762AD"/>
    <w:rsid w:val="00376C6F"/>
    <w:rsid w:val="00385318"/>
    <w:rsid w:val="0038653D"/>
    <w:rsid w:val="003A02AC"/>
    <w:rsid w:val="003B3220"/>
    <w:rsid w:val="003C27E1"/>
    <w:rsid w:val="003C2D60"/>
    <w:rsid w:val="003D14E7"/>
    <w:rsid w:val="003E7AC6"/>
    <w:rsid w:val="003F4A7F"/>
    <w:rsid w:val="00407034"/>
    <w:rsid w:val="0041739D"/>
    <w:rsid w:val="004272AC"/>
    <w:rsid w:val="00433D70"/>
    <w:rsid w:val="00453B7E"/>
    <w:rsid w:val="00455140"/>
    <w:rsid w:val="00460B58"/>
    <w:rsid w:val="00463B66"/>
    <w:rsid w:val="00473792"/>
    <w:rsid w:val="00480821"/>
    <w:rsid w:val="00483BB7"/>
    <w:rsid w:val="00496315"/>
    <w:rsid w:val="004A3EF7"/>
    <w:rsid w:val="004A4DFF"/>
    <w:rsid w:val="004C248C"/>
    <w:rsid w:val="004C3A94"/>
    <w:rsid w:val="004C429E"/>
    <w:rsid w:val="004D1EAC"/>
    <w:rsid w:val="004D1FFF"/>
    <w:rsid w:val="004D3BFD"/>
    <w:rsid w:val="004D50BB"/>
    <w:rsid w:val="004D6CD8"/>
    <w:rsid w:val="004E1474"/>
    <w:rsid w:val="004E28A0"/>
    <w:rsid w:val="004E352A"/>
    <w:rsid w:val="004E4E51"/>
    <w:rsid w:val="004E6537"/>
    <w:rsid w:val="004E6B57"/>
    <w:rsid w:val="004E7B14"/>
    <w:rsid w:val="004F18DC"/>
    <w:rsid w:val="004F2AD3"/>
    <w:rsid w:val="004F39F9"/>
    <w:rsid w:val="004F3F19"/>
    <w:rsid w:val="004F52FE"/>
    <w:rsid w:val="005038BC"/>
    <w:rsid w:val="005056AF"/>
    <w:rsid w:val="005106E3"/>
    <w:rsid w:val="005204FC"/>
    <w:rsid w:val="00524FD0"/>
    <w:rsid w:val="00532FD9"/>
    <w:rsid w:val="00537C14"/>
    <w:rsid w:val="0054230A"/>
    <w:rsid w:val="00552490"/>
    <w:rsid w:val="0057546B"/>
    <w:rsid w:val="00575FE6"/>
    <w:rsid w:val="00580191"/>
    <w:rsid w:val="00586DAC"/>
    <w:rsid w:val="005971C2"/>
    <w:rsid w:val="005B0F78"/>
    <w:rsid w:val="005B7CAC"/>
    <w:rsid w:val="005D10B0"/>
    <w:rsid w:val="005E0116"/>
    <w:rsid w:val="005E0B89"/>
    <w:rsid w:val="005E372B"/>
    <w:rsid w:val="005E4749"/>
    <w:rsid w:val="005F45CE"/>
    <w:rsid w:val="00616FFA"/>
    <w:rsid w:val="0062158C"/>
    <w:rsid w:val="0062396D"/>
    <w:rsid w:val="006255B9"/>
    <w:rsid w:val="006272FD"/>
    <w:rsid w:val="0063232E"/>
    <w:rsid w:val="00641384"/>
    <w:rsid w:val="0064541D"/>
    <w:rsid w:val="0065132F"/>
    <w:rsid w:val="00676425"/>
    <w:rsid w:val="006771AB"/>
    <w:rsid w:val="0069312E"/>
    <w:rsid w:val="0069456D"/>
    <w:rsid w:val="006A6A3C"/>
    <w:rsid w:val="006B7A55"/>
    <w:rsid w:val="006C0192"/>
    <w:rsid w:val="006C2531"/>
    <w:rsid w:val="006C588E"/>
    <w:rsid w:val="006D056A"/>
    <w:rsid w:val="006D5552"/>
    <w:rsid w:val="006E75BA"/>
    <w:rsid w:val="006F00A9"/>
    <w:rsid w:val="006F29E5"/>
    <w:rsid w:val="006F2D7D"/>
    <w:rsid w:val="006F3C36"/>
    <w:rsid w:val="007020CC"/>
    <w:rsid w:val="00703F2A"/>
    <w:rsid w:val="00713D29"/>
    <w:rsid w:val="00720D36"/>
    <w:rsid w:val="00732E03"/>
    <w:rsid w:val="00742DB3"/>
    <w:rsid w:val="0074622E"/>
    <w:rsid w:val="00747713"/>
    <w:rsid w:val="00747C7B"/>
    <w:rsid w:val="007541D7"/>
    <w:rsid w:val="007607B1"/>
    <w:rsid w:val="00763A2C"/>
    <w:rsid w:val="00765410"/>
    <w:rsid w:val="00772C73"/>
    <w:rsid w:val="00784127"/>
    <w:rsid w:val="007926D1"/>
    <w:rsid w:val="007A2E9D"/>
    <w:rsid w:val="007A7C6C"/>
    <w:rsid w:val="007C6469"/>
    <w:rsid w:val="007E14AD"/>
    <w:rsid w:val="007E4512"/>
    <w:rsid w:val="007F1D51"/>
    <w:rsid w:val="007F22FB"/>
    <w:rsid w:val="007F707B"/>
    <w:rsid w:val="00807192"/>
    <w:rsid w:val="008073E8"/>
    <w:rsid w:val="00810069"/>
    <w:rsid w:val="008145BF"/>
    <w:rsid w:val="00816F66"/>
    <w:rsid w:val="00817D83"/>
    <w:rsid w:val="00827EA1"/>
    <w:rsid w:val="00832ED1"/>
    <w:rsid w:val="00833C7B"/>
    <w:rsid w:val="008565EE"/>
    <w:rsid w:val="008572DB"/>
    <w:rsid w:val="00864E18"/>
    <w:rsid w:val="0086623F"/>
    <w:rsid w:val="00876F26"/>
    <w:rsid w:val="008A1157"/>
    <w:rsid w:val="008A45FB"/>
    <w:rsid w:val="008B3448"/>
    <w:rsid w:val="008B69A9"/>
    <w:rsid w:val="008C2F0D"/>
    <w:rsid w:val="008C69E9"/>
    <w:rsid w:val="008E6891"/>
    <w:rsid w:val="008E6DD5"/>
    <w:rsid w:val="00901F0F"/>
    <w:rsid w:val="009021EF"/>
    <w:rsid w:val="0090480E"/>
    <w:rsid w:val="00906227"/>
    <w:rsid w:val="00914062"/>
    <w:rsid w:val="00920216"/>
    <w:rsid w:val="00925BFC"/>
    <w:rsid w:val="00935683"/>
    <w:rsid w:val="00940EDE"/>
    <w:rsid w:val="00942D5B"/>
    <w:rsid w:val="00942F81"/>
    <w:rsid w:val="0095075C"/>
    <w:rsid w:val="00953137"/>
    <w:rsid w:val="009631CF"/>
    <w:rsid w:val="009654B6"/>
    <w:rsid w:val="00967042"/>
    <w:rsid w:val="00971D00"/>
    <w:rsid w:val="009A0CAC"/>
    <w:rsid w:val="009B68FF"/>
    <w:rsid w:val="009B7000"/>
    <w:rsid w:val="009C291C"/>
    <w:rsid w:val="009C2E1D"/>
    <w:rsid w:val="009E43DE"/>
    <w:rsid w:val="009F0567"/>
    <w:rsid w:val="009F1CE3"/>
    <w:rsid w:val="00A04963"/>
    <w:rsid w:val="00A20FC2"/>
    <w:rsid w:val="00A23002"/>
    <w:rsid w:val="00A274CE"/>
    <w:rsid w:val="00A30EFA"/>
    <w:rsid w:val="00A30F91"/>
    <w:rsid w:val="00A34616"/>
    <w:rsid w:val="00A35C69"/>
    <w:rsid w:val="00A52DC7"/>
    <w:rsid w:val="00A540EC"/>
    <w:rsid w:val="00A62197"/>
    <w:rsid w:val="00A70EAA"/>
    <w:rsid w:val="00A7382D"/>
    <w:rsid w:val="00A7400B"/>
    <w:rsid w:val="00A774B1"/>
    <w:rsid w:val="00A84263"/>
    <w:rsid w:val="00AB0920"/>
    <w:rsid w:val="00AB4105"/>
    <w:rsid w:val="00AB5820"/>
    <w:rsid w:val="00AC148D"/>
    <w:rsid w:val="00AC7597"/>
    <w:rsid w:val="00AD07EF"/>
    <w:rsid w:val="00AD4956"/>
    <w:rsid w:val="00AD7605"/>
    <w:rsid w:val="00AE3BF6"/>
    <w:rsid w:val="00AE690D"/>
    <w:rsid w:val="00AF00BC"/>
    <w:rsid w:val="00AF5D30"/>
    <w:rsid w:val="00B009C1"/>
    <w:rsid w:val="00B03259"/>
    <w:rsid w:val="00B05962"/>
    <w:rsid w:val="00B17382"/>
    <w:rsid w:val="00B1769F"/>
    <w:rsid w:val="00B3030E"/>
    <w:rsid w:val="00B317A9"/>
    <w:rsid w:val="00B51EDF"/>
    <w:rsid w:val="00B55B99"/>
    <w:rsid w:val="00B62516"/>
    <w:rsid w:val="00B6298D"/>
    <w:rsid w:val="00B66795"/>
    <w:rsid w:val="00B66BF1"/>
    <w:rsid w:val="00B66E6A"/>
    <w:rsid w:val="00B670A3"/>
    <w:rsid w:val="00B72314"/>
    <w:rsid w:val="00B72AB7"/>
    <w:rsid w:val="00B76058"/>
    <w:rsid w:val="00B85231"/>
    <w:rsid w:val="00B925FD"/>
    <w:rsid w:val="00B95A49"/>
    <w:rsid w:val="00BA2D41"/>
    <w:rsid w:val="00BA5C7B"/>
    <w:rsid w:val="00BA7FD0"/>
    <w:rsid w:val="00BB2658"/>
    <w:rsid w:val="00BB63CA"/>
    <w:rsid w:val="00BB7C40"/>
    <w:rsid w:val="00BC7136"/>
    <w:rsid w:val="00BD1CC9"/>
    <w:rsid w:val="00BE2103"/>
    <w:rsid w:val="00BF136D"/>
    <w:rsid w:val="00BF66E6"/>
    <w:rsid w:val="00C10940"/>
    <w:rsid w:val="00C122C2"/>
    <w:rsid w:val="00C13D67"/>
    <w:rsid w:val="00C16F6D"/>
    <w:rsid w:val="00C17C92"/>
    <w:rsid w:val="00C36374"/>
    <w:rsid w:val="00C60650"/>
    <w:rsid w:val="00C62C4A"/>
    <w:rsid w:val="00C65567"/>
    <w:rsid w:val="00C65FE9"/>
    <w:rsid w:val="00C6623D"/>
    <w:rsid w:val="00C91FE1"/>
    <w:rsid w:val="00C946EA"/>
    <w:rsid w:val="00C95A8F"/>
    <w:rsid w:val="00C96305"/>
    <w:rsid w:val="00C96DC2"/>
    <w:rsid w:val="00C974CE"/>
    <w:rsid w:val="00CA4A7B"/>
    <w:rsid w:val="00CB5D9D"/>
    <w:rsid w:val="00CC1443"/>
    <w:rsid w:val="00CC32D5"/>
    <w:rsid w:val="00CC5A8F"/>
    <w:rsid w:val="00CD273B"/>
    <w:rsid w:val="00CE7B24"/>
    <w:rsid w:val="00CF1BB6"/>
    <w:rsid w:val="00CF221F"/>
    <w:rsid w:val="00CF63E6"/>
    <w:rsid w:val="00D023C6"/>
    <w:rsid w:val="00D075B1"/>
    <w:rsid w:val="00D07EF3"/>
    <w:rsid w:val="00D10C2A"/>
    <w:rsid w:val="00D22D2C"/>
    <w:rsid w:val="00D32585"/>
    <w:rsid w:val="00D3261B"/>
    <w:rsid w:val="00D32B17"/>
    <w:rsid w:val="00D36B32"/>
    <w:rsid w:val="00D40ACB"/>
    <w:rsid w:val="00D46B87"/>
    <w:rsid w:val="00D4721F"/>
    <w:rsid w:val="00D4756C"/>
    <w:rsid w:val="00D57F26"/>
    <w:rsid w:val="00D71107"/>
    <w:rsid w:val="00D80650"/>
    <w:rsid w:val="00D81A94"/>
    <w:rsid w:val="00D81F64"/>
    <w:rsid w:val="00D82D58"/>
    <w:rsid w:val="00D869B5"/>
    <w:rsid w:val="00D96243"/>
    <w:rsid w:val="00D97651"/>
    <w:rsid w:val="00DA3094"/>
    <w:rsid w:val="00DA331E"/>
    <w:rsid w:val="00DB187F"/>
    <w:rsid w:val="00DB2828"/>
    <w:rsid w:val="00DB30D0"/>
    <w:rsid w:val="00DD3C5E"/>
    <w:rsid w:val="00DD637D"/>
    <w:rsid w:val="00DE0D33"/>
    <w:rsid w:val="00DF7AD6"/>
    <w:rsid w:val="00E02FBE"/>
    <w:rsid w:val="00E0740F"/>
    <w:rsid w:val="00E16B8B"/>
    <w:rsid w:val="00E21AED"/>
    <w:rsid w:val="00E37062"/>
    <w:rsid w:val="00E52F6F"/>
    <w:rsid w:val="00E605A4"/>
    <w:rsid w:val="00E62CF2"/>
    <w:rsid w:val="00E64F44"/>
    <w:rsid w:val="00E92573"/>
    <w:rsid w:val="00E96BE8"/>
    <w:rsid w:val="00EA3456"/>
    <w:rsid w:val="00EC5C7C"/>
    <w:rsid w:val="00ED06AD"/>
    <w:rsid w:val="00ED1FE3"/>
    <w:rsid w:val="00ED57BE"/>
    <w:rsid w:val="00ED738D"/>
    <w:rsid w:val="00ED759A"/>
    <w:rsid w:val="00EE1F80"/>
    <w:rsid w:val="00EE3372"/>
    <w:rsid w:val="00EE6B18"/>
    <w:rsid w:val="00EF055C"/>
    <w:rsid w:val="00F06F0E"/>
    <w:rsid w:val="00F15C7B"/>
    <w:rsid w:val="00F16B36"/>
    <w:rsid w:val="00F16DAE"/>
    <w:rsid w:val="00F224D3"/>
    <w:rsid w:val="00F229BB"/>
    <w:rsid w:val="00F25C21"/>
    <w:rsid w:val="00F343F3"/>
    <w:rsid w:val="00F4684A"/>
    <w:rsid w:val="00F46920"/>
    <w:rsid w:val="00F529E1"/>
    <w:rsid w:val="00F679E2"/>
    <w:rsid w:val="00F71AE2"/>
    <w:rsid w:val="00F736E6"/>
    <w:rsid w:val="00F81567"/>
    <w:rsid w:val="00F94DB9"/>
    <w:rsid w:val="00F9588A"/>
    <w:rsid w:val="00FA0BC1"/>
    <w:rsid w:val="00FA111A"/>
    <w:rsid w:val="00FA37B6"/>
    <w:rsid w:val="00FB5532"/>
    <w:rsid w:val="00FB7A29"/>
    <w:rsid w:val="00FC0FD7"/>
    <w:rsid w:val="00FC3049"/>
    <w:rsid w:val="00FC3F0F"/>
    <w:rsid w:val="00FC4DCA"/>
    <w:rsid w:val="00FC7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27FB"/>
  <w15:chartTrackingRefBased/>
  <w15:docId w15:val="{414FE7F0-6FB4-48A3-B35F-5D85A483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2D60"/>
    <w:pPr>
      <w:spacing w:after="0" w:line="280" w:lineRule="atLeast"/>
      <w:jc w:val="both"/>
    </w:pPr>
    <w:rPr>
      <w:rFonts w:ascii="Calibri" w:eastAsia="Times New Roman" w:hAnsi="Calibri" w:cs="Times New Roman"/>
      <w:sz w:val="20"/>
      <w:szCs w:val="20"/>
      <w:lang w:eastAsia="cs-CZ"/>
    </w:rPr>
  </w:style>
  <w:style w:type="paragraph" w:styleId="Nadpis1">
    <w:name w:val="heading 1"/>
    <w:basedOn w:val="Normln"/>
    <w:next w:val="Nadpis2"/>
    <w:link w:val="Nadpis1Char"/>
    <w:qFormat/>
    <w:rsid w:val="003C2D60"/>
    <w:pPr>
      <w:keepNext/>
      <w:numPr>
        <w:numId w:val="1"/>
      </w:numPr>
      <w:spacing w:before="480" w:after="120" w:line="240" w:lineRule="auto"/>
      <w:outlineLvl w:val="0"/>
    </w:pPr>
    <w:rPr>
      <w:rFonts w:ascii="Arial" w:hAnsi="Arial" w:cs="Arial"/>
      <w:b/>
      <w:caps/>
      <w:color w:val="000000" w:themeColor="text1"/>
      <w:kern w:val="28"/>
    </w:rPr>
  </w:style>
  <w:style w:type="paragraph" w:styleId="Nadpis2">
    <w:name w:val="heading 2"/>
    <w:basedOn w:val="Normln"/>
    <w:link w:val="Nadpis2Char"/>
    <w:qFormat/>
    <w:rsid w:val="00EE3372"/>
    <w:pPr>
      <w:numPr>
        <w:ilvl w:val="1"/>
        <w:numId w:val="1"/>
      </w:numPr>
      <w:spacing w:after="120" w:line="240" w:lineRule="auto"/>
      <w:outlineLvl w:val="1"/>
    </w:pPr>
    <w:rPr>
      <w:rFonts w:cs="Arial"/>
      <w:sz w:val="22"/>
    </w:rPr>
  </w:style>
  <w:style w:type="paragraph" w:styleId="Nadpis3">
    <w:name w:val="heading 3"/>
    <w:basedOn w:val="Normln"/>
    <w:link w:val="Nadpis3Char"/>
    <w:qFormat/>
    <w:rsid w:val="00EE3372"/>
    <w:pPr>
      <w:numPr>
        <w:ilvl w:val="2"/>
        <w:numId w:val="1"/>
      </w:numPr>
      <w:spacing w:after="120"/>
      <w:outlineLvl w:val="2"/>
    </w:pPr>
    <w:rPr>
      <w:sz w:val="22"/>
    </w:rPr>
  </w:style>
  <w:style w:type="paragraph" w:styleId="Nadpis4">
    <w:name w:val="heading 4"/>
    <w:basedOn w:val="Normln"/>
    <w:link w:val="Nadpis4Char"/>
    <w:uiPriority w:val="99"/>
    <w:qFormat/>
    <w:rsid w:val="003C2D60"/>
    <w:pPr>
      <w:numPr>
        <w:ilvl w:val="3"/>
        <w:numId w:val="1"/>
      </w:numPr>
      <w:spacing w:after="120"/>
      <w:outlineLvl w:val="3"/>
    </w:pPr>
  </w:style>
  <w:style w:type="paragraph" w:styleId="Nadpis5">
    <w:name w:val="heading 5"/>
    <w:basedOn w:val="Normln"/>
    <w:link w:val="Nadpis5Char"/>
    <w:uiPriority w:val="99"/>
    <w:qFormat/>
    <w:rsid w:val="003C2D60"/>
    <w:pPr>
      <w:numPr>
        <w:ilvl w:val="4"/>
        <w:numId w:val="1"/>
      </w:numPr>
      <w:spacing w:after="120"/>
      <w:outlineLvl w:val="4"/>
    </w:pPr>
  </w:style>
  <w:style w:type="paragraph" w:styleId="Nadpis6">
    <w:name w:val="heading 6"/>
    <w:basedOn w:val="Normln"/>
    <w:link w:val="Nadpis6Char"/>
    <w:uiPriority w:val="99"/>
    <w:qFormat/>
    <w:rsid w:val="003C2D60"/>
    <w:pPr>
      <w:numPr>
        <w:ilvl w:val="5"/>
        <w:numId w:val="1"/>
      </w:numPr>
      <w:spacing w:after="120"/>
      <w:outlineLvl w:val="5"/>
    </w:pPr>
  </w:style>
  <w:style w:type="paragraph" w:styleId="Nadpis7">
    <w:name w:val="heading 7"/>
    <w:basedOn w:val="Normln"/>
    <w:link w:val="Nadpis7Char"/>
    <w:uiPriority w:val="99"/>
    <w:qFormat/>
    <w:rsid w:val="003C2D60"/>
    <w:pPr>
      <w:numPr>
        <w:ilvl w:val="6"/>
        <w:numId w:val="1"/>
      </w:numPr>
      <w:spacing w:after="120"/>
      <w:outlineLvl w:val="6"/>
    </w:pPr>
  </w:style>
  <w:style w:type="paragraph" w:styleId="Nadpis8">
    <w:name w:val="heading 8"/>
    <w:basedOn w:val="Normln"/>
    <w:link w:val="Nadpis8Char"/>
    <w:uiPriority w:val="99"/>
    <w:qFormat/>
    <w:rsid w:val="003C2D60"/>
    <w:pPr>
      <w:numPr>
        <w:ilvl w:val="7"/>
        <w:numId w:val="1"/>
      </w:numPr>
      <w:spacing w:after="120"/>
      <w:outlineLvl w:val="7"/>
    </w:pPr>
  </w:style>
  <w:style w:type="paragraph" w:styleId="Nadpis9">
    <w:name w:val="heading 9"/>
    <w:basedOn w:val="Normln"/>
    <w:link w:val="Nadpis9Char"/>
    <w:uiPriority w:val="99"/>
    <w:qFormat/>
    <w:rsid w:val="003C2D60"/>
    <w:pPr>
      <w:numPr>
        <w:ilvl w:val="8"/>
        <w:numId w:val="1"/>
      </w:numPr>
      <w:spacing w:after="12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2D60"/>
    <w:rPr>
      <w:rFonts w:ascii="Arial" w:eastAsia="Times New Roman" w:hAnsi="Arial" w:cs="Arial"/>
      <w:b/>
      <w:caps/>
      <w:color w:val="000000" w:themeColor="text1"/>
      <w:kern w:val="28"/>
      <w:sz w:val="20"/>
      <w:szCs w:val="20"/>
      <w:lang w:eastAsia="cs-CZ"/>
    </w:rPr>
  </w:style>
  <w:style w:type="character" w:customStyle="1" w:styleId="Nadpis2Char">
    <w:name w:val="Nadpis 2 Char"/>
    <w:basedOn w:val="Standardnpsmoodstavce"/>
    <w:link w:val="Nadpis2"/>
    <w:rsid w:val="00EE3372"/>
    <w:rPr>
      <w:rFonts w:ascii="Calibri" w:eastAsia="Times New Roman" w:hAnsi="Calibri" w:cs="Arial"/>
      <w:szCs w:val="20"/>
      <w:lang w:eastAsia="cs-CZ"/>
    </w:rPr>
  </w:style>
  <w:style w:type="character" w:customStyle="1" w:styleId="Nadpis3Char">
    <w:name w:val="Nadpis 3 Char"/>
    <w:basedOn w:val="Standardnpsmoodstavce"/>
    <w:link w:val="Nadpis3"/>
    <w:rsid w:val="00EE3372"/>
    <w:rPr>
      <w:rFonts w:ascii="Calibri" w:eastAsia="Times New Roman" w:hAnsi="Calibri" w:cs="Times New Roman"/>
      <w:szCs w:val="20"/>
      <w:lang w:eastAsia="cs-CZ"/>
    </w:rPr>
  </w:style>
  <w:style w:type="character" w:customStyle="1" w:styleId="Nadpis4Char">
    <w:name w:val="Nadpis 4 Char"/>
    <w:basedOn w:val="Standardnpsmoodstavce"/>
    <w:link w:val="Nadpis4"/>
    <w:uiPriority w:val="99"/>
    <w:rsid w:val="003C2D60"/>
    <w:rPr>
      <w:rFonts w:ascii="Calibri" w:eastAsia="Times New Roman" w:hAnsi="Calibri" w:cs="Times New Roman"/>
      <w:sz w:val="20"/>
      <w:szCs w:val="20"/>
      <w:lang w:eastAsia="cs-CZ"/>
    </w:rPr>
  </w:style>
  <w:style w:type="character" w:customStyle="1" w:styleId="Nadpis5Char">
    <w:name w:val="Nadpis 5 Char"/>
    <w:basedOn w:val="Standardnpsmoodstavce"/>
    <w:link w:val="Nadpis5"/>
    <w:uiPriority w:val="99"/>
    <w:rsid w:val="003C2D60"/>
    <w:rPr>
      <w:rFonts w:ascii="Calibri" w:eastAsia="Times New Roman" w:hAnsi="Calibri" w:cs="Times New Roman"/>
      <w:sz w:val="20"/>
      <w:szCs w:val="20"/>
      <w:lang w:eastAsia="cs-CZ"/>
    </w:rPr>
  </w:style>
  <w:style w:type="character" w:customStyle="1" w:styleId="Nadpis6Char">
    <w:name w:val="Nadpis 6 Char"/>
    <w:basedOn w:val="Standardnpsmoodstavce"/>
    <w:link w:val="Nadpis6"/>
    <w:uiPriority w:val="99"/>
    <w:rsid w:val="003C2D60"/>
    <w:rPr>
      <w:rFonts w:ascii="Calibri" w:eastAsia="Times New Roman" w:hAnsi="Calibri" w:cs="Times New Roman"/>
      <w:sz w:val="20"/>
      <w:szCs w:val="20"/>
      <w:lang w:eastAsia="cs-CZ"/>
    </w:rPr>
  </w:style>
  <w:style w:type="character" w:customStyle="1" w:styleId="Nadpis7Char">
    <w:name w:val="Nadpis 7 Char"/>
    <w:basedOn w:val="Standardnpsmoodstavce"/>
    <w:link w:val="Nadpis7"/>
    <w:uiPriority w:val="99"/>
    <w:rsid w:val="003C2D60"/>
    <w:rPr>
      <w:rFonts w:ascii="Calibri" w:eastAsia="Times New Roman" w:hAnsi="Calibri" w:cs="Times New Roman"/>
      <w:sz w:val="20"/>
      <w:szCs w:val="20"/>
      <w:lang w:eastAsia="cs-CZ"/>
    </w:rPr>
  </w:style>
  <w:style w:type="character" w:customStyle="1" w:styleId="Nadpis8Char">
    <w:name w:val="Nadpis 8 Char"/>
    <w:basedOn w:val="Standardnpsmoodstavce"/>
    <w:link w:val="Nadpis8"/>
    <w:uiPriority w:val="99"/>
    <w:rsid w:val="003C2D60"/>
    <w:rPr>
      <w:rFonts w:ascii="Calibri" w:eastAsia="Times New Roman" w:hAnsi="Calibri" w:cs="Times New Roman"/>
      <w:sz w:val="20"/>
      <w:szCs w:val="20"/>
      <w:lang w:eastAsia="cs-CZ"/>
    </w:rPr>
  </w:style>
  <w:style w:type="character" w:customStyle="1" w:styleId="Nadpis9Char">
    <w:name w:val="Nadpis 9 Char"/>
    <w:basedOn w:val="Standardnpsmoodstavce"/>
    <w:link w:val="Nadpis9"/>
    <w:uiPriority w:val="99"/>
    <w:rsid w:val="003C2D60"/>
    <w:rPr>
      <w:rFonts w:ascii="Calibri" w:eastAsia="Times New Roman" w:hAnsi="Calibri" w:cs="Times New Roman"/>
      <w:sz w:val="20"/>
      <w:szCs w:val="20"/>
      <w:lang w:eastAsia="cs-CZ"/>
    </w:rPr>
  </w:style>
  <w:style w:type="paragraph" w:styleId="Zhlav">
    <w:name w:val="header"/>
    <w:basedOn w:val="Normln"/>
    <w:link w:val="ZhlavChar"/>
    <w:rsid w:val="003C2D60"/>
    <w:pPr>
      <w:tabs>
        <w:tab w:val="center" w:pos="4536"/>
        <w:tab w:val="right" w:pos="9072"/>
      </w:tabs>
    </w:pPr>
    <w:rPr>
      <w:sz w:val="16"/>
    </w:rPr>
  </w:style>
  <w:style w:type="character" w:customStyle="1" w:styleId="ZhlavChar">
    <w:name w:val="Záhlaví Char"/>
    <w:basedOn w:val="Standardnpsmoodstavce"/>
    <w:link w:val="Zhlav"/>
    <w:rsid w:val="003C2D60"/>
    <w:rPr>
      <w:rFonts w:ascii="Calibri" w:eastAsia="Times New Roman" w:hAnsi="Calibri" w:cs="Times New Roman"/>
      <w:sz w:val="16"/>
      <w:szCs w:val="20"/>
      <w:lang w:eastAsia="cs-CZ"/>
    </w:rPr>
  </w:style>
  <w:style w:type="paragraph" w:styleId="Zpat">
    <w:name w:val="footer"/>
    <w:basedOn w:val="Normln"/>
    <w:link w:val="ZpatChar"/>
    <w:rsid w:val="003C2D60"/>
    <w:pPr>
      <w:tabs>
        <w:tab w:val="center" w:pos="4536"/>
        <w:tab w:val="right" w:pos="8640"/>
      </w:tabs>
    </w:pPr>
    <w:rPr>
      <w:sz w:val="16"/>
    </w:rPr>
  </w:style>
  <w:style w:type="character" w:customStyle="1" w:styleId="ZpatChar">
    <w:name w:val="Zápatí Char"/>
    <w:basedOn w:val="Standardnpsmoodstavce"/>
    <w:link w:val="Zpat"/>
    <w:rsid w:val="003C2D60"/>
    <w:rPr>
      <w:rFonts w:ascii="Calibri" w:eastAsia="Times New Roman" w:hAnsi="Calibri" w:cs="Times New Roman"/>
      <w:sz w:val="16"/>
      <w:szCs w:val="20"/>
      <w:lang w:eastAsia="cs-CZ"/>
    </w:rPr>
  </w:style>
  <w:style w:type="character" w:styleId="slostrnky">
    <w:name w:val="page number"/>
    <w:basedOn w:val="Standardnpsmoodstavce"/>
    <w:rsid w:val="003C2D60"/>
  </w:style>
  <w:style w:type="paragraph" w:customStyle="1" w:styleId="Identifikacestran">
    <w:name w:val="Identifikace stran"/>
    <w:basedOn w:val="Normln"/>
    <w:rsid w:val="003C2D60"/>
  </w:style>
  <w:style w:type="paragraph" w:styleId="Nzev">
    <w:name w:val="Title"/>
    <w:basedOn w:val="Normln"/>
    <w:next w:val="Normln"/>
    <w:link w:val="NzevChar"/>
    <w:qFormat/>
    <w:rsid w:val="003C2D60"/>
    <w:rPr>
      <w:b/>
      <w:color w:val="4F81BD"/>
      <w:sz w:val="32"/>
    </w:rPr>
  </w:style>
  <w:style w:type="character" w:customStyle="1" w:styleId="NzevChar">
    <w:name w:val="Název Char"/>
    <w:basedOn w:val="Standardnpsmoodstavce"/>
    <w:link w:val="Nzev"/>
    <w:rsid w:val="003C2D60"/>
    <w:rPr>
      <w:rFonts w:ascii="Calibri" w:eastAsia="Times New Roman" w:hAnsi="Calibri" w:cs="Times New Roman"/>
      <w:b/>
      <w:color w:val="4F81BD"/>
      <w:sz w:val="32"/>
      <w:szCs w:val="20"/>
      <w:lang w:eastAsia="cs-CZ"/>
    </w:rPr>
  </w:style>
  <w:style w:type="character" w:styleId="Odkaznakoment">
    <w:name w:val="annotation reference"/>
    <w:basedOn w:val="Standardnpsmoodstavce"/>
    <w:uiPriority w:val="99"/>
    <w:unhideWhenUsed/>
    <w:rsid w:val="003C2D60"/>
    <w:rPr>
      <w:sz w:val="16"/>
      <w:szCs w:val="16"/>
    </w:rPr>
  </w:style>
  <w:style w:type="paragraph" w:styleId="Textkomente">
    <w:name w:val="annotation text"/>
    <w:basedOn w:val="Normln"/>
    <w:link w:val="TextkomenteChar"/>
    <w:uiPriority w:val="99"/>
    <w:unhideWhenUsed/>
    <w:rsid w:val="003C2D60"/>
    <w:pPr>
      <w:spacing w:line="240" w:lineRule="auto"/>
    </w:pPr>
  </w:style>
  <w:style w:type="character" w:customStyle="1" w:styleId="TextkomenteChar">
    <w:name w:val="Text komentáře Char"/>
    <w:basedOn w:val="Standardnpsmoodstavce"/>
    <w:link w:val="Textkomente"/>
    <w:uiPriority w:val="99"/>
    <w:rsid w:val="003C2D60"/>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C2D60"/>
    <w:rPr>
      <w:b/>
      <w:bCs/>
    </w:rPr>
  </w:style>
  <w:style w:type="character" w:customStyle="1" w:styleId="PedmtkomenteChar">
    <w:name w:val="Předmět komentáře Char"/>
    <w:basedOn w:val="TextkomenteChar"/>
    <w:link w:val="Pedmtkomente"/>
    <w:uiPriority w:val="99"/>
    <w:semiHidden/>
    <w:rsid w:val="003C2D60"/>
    <w:rPr>
      <w:rFonts w:ascii="Calibri" w:eastAsia="Times New Roman" w:hAnsi="Calibri" w:cs="Times New Roman"/>
      <w:b/>
      <w:bCs/>
      <w:sz w:val="20"/>
      <w:szCs w:val="20"/>
      <w:lang w:eastAsia="cs-CZ"/>
    </w:rPr>
  </w:style>
  <w:style w:type="paragraph" w:styleId="Revize">
    <w:name w:val="Revision"/>
    <w:hidden/>
    <w:uiPriority w:val="99"/>
    <w:semiHidden/>
    <w:rsid w:val="003C2D60"/>
    <w:pPr>
      <w:spacing w:after="0" w:line="240" w:lineRule="auto"/>
    </w:pPr>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3C2D6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2D6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3C2D60"/>
    <w:rPr>
      <w:color w:val="0563C1" w:themeColor="hyperlink"/>
      <w:u w:val="single"/>
    </w:rPr>
  </w:style>
  <w:style w:type="paragraph" w:styleId="Odstavecseseznamem">
    <w:name w:val="List Paragraph"/>
    <w:aliases w:val="Odstavec_muj,Odstavec 1,cp_Odstavec se seznamem,Bullet Number,Bullet List,FooterText,numbered,Paragraphe de liste1,Bulletr List Paragraph,列出段落,列出段落1,List Paragraph21,Listeafsnit1,Parágrafo da Lista1,List Paragraph,A-Odrážky1,Nad,lp1"/>
    <w:basedOn w:val="Normln"/>
    <w:link w:val="OdstavecseseznamemChar"/>
    <w:uiPriority w:val="34"/>
    <w:qFormat/>
    <w:rsid w:val="003C2D60"/>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Odrky">
    <w:name w:val="Odrážky"/>
    <w:basedOn w:val="Odstavecseseznamem"/>
    <w:link w:val="OdrkyChar"/>
    <w:qFormat/>
    <w:rsid w:val="003C2D60"/>
    <w:pPr>
      <w:numPr>
        <w:numId w:val="2"/>
      </w:numPr>
      <w:spacing w:after="120" w:line="240" w:lineRule="auto"/>
      <w:jc w:val="both"/>
    </w:pPr>
  </w:style>
  <w:style w:type="character" w:customStyle="1" w:styleId="OdrkyChar">
    <w:name w:val="Odrážky Char"/>
    <w:basedOn w:val="Standardnpsmoodstavce"/>
    <w:link w:val="Odrky"/>
    <w:rsid w:val="003C2D60"/>
  </w:style>
  <w:style w:type="paragraph" w:customStyle="1" w:styleId="RLTextlnkuslovan">
    <w:name w:val="RL Text článku číslovaný"/>
    <w:basedOn w:val="Normln"/>
    <w:link w:val="RLTextlnkuslovanChar"/>
    <w:qFormat/>
    <w:rsid w:val="003C2D60"/>
    <w:pPr>
      <w:numPr>
        <w:ilvl w:val="1"/>
        <w:numId w:val="3"/>
      </w:numPr>
      <w:spacing w:after="120" w:line="280" w:lineRule="exact"/>
    </w:pPr>
    <w:rPr>
      <w:sz w:val="22"/>
      <w:szCs w:val="24"/>
      <w:lang w:val="x-none" w:eastAsia="x-none"/>
    </w:rPr>
  </w:style>
  <w:style w:type="paragraph" w:customStyle="1" w:styleId="RLlneksmlouvy">
    <w:name w:val="RL Článek smlouvy"/>
    <w:basedOn w:val="Normln"/>
    <w:next w:val="RLTextlnkuslovan"/>
    <w:link w:val="RLlneksmlouvyChar"/>
    <w:rsid w:val="003C2D60"/>
    <w:pPr>
      <w:keepNext/>
      <w:numPr>
        <w:numId w:val="3"/>
      </w:numPr>
      <w:suppressAutoHyphens/>
      <w:spacing w:before="360" w:after="120" w:line="280" w:lineRule="exact"/>
      <w:outlineLvl w:val="0"/>
    </w:pPr>
    <w:rPr>
      <w:b/>
      <w:sz w:val="22"/>
      <w:szCs w:val="24"/>
      <w:lang w:val="x-none" w:eastAsia="en-US"/>
    </w:rPr>
  </w:style>
  <w:style w:type="character" w:customStyle="1" w:styleId="RLlneksmlouvyChar">
    <w:name w:val="RL Článek smlouvy Char"/>
    <w:link w:val="RLlneksmlouvy"/>
    <w:rsid w:val="003C2D60"/>
    <w:rPr>
      <w:rFonts w:ascii="Calibri" w:eastAsia="Times New Roman" w:hAnsi="Calibri" w:cs="Times New Roman"/>
      <w:b/>
      <w:szCs w:val="24"/>
      <w:lang w:val="x-none"/>
    </w:rPr>
  </w:style>
  <w:style w:type="character" w:customStyle="1" w:styleId="RLTextlnkuslovanChar">
    <w:name w:val="RL Text článku číslovaný Char"/>
    <w:link w:val="RLTextlnkuslovan"/>
    <w:rsid w:val="003C2D60"/>
    <w:rPr>
      <w:rFonts w:ascii="Calibri" w:eastAsia="Times New Roman" w:hAnsi="Calibri" w:cs="Times New Roman"/>
      <w:szCs w:val="24"/>
      <w:lang w:val="x-none" w:eastAsia="x-none"/>
    </w:rPr>
  </w:style>
  <w:style w:type="paragraph" w:customStyle="1" w:styleId="Textpsmene">
    <w:name w:val="Text písmene"/>
    <w:basedOn w:val="Normln"/>
    <w:rsid w:val="003C2D60"/>
    <w:pPr>
      <w:numPr>
        <w:ilvl w:val="8"/>
        <w:numId w:val="4"/>
      </w:numPr>
      <w:tabs>
        <w:tab w:val="left" w:pos="0"/>
        <w:tab w:val="left" w:pos="993"/>
      </w:tabs>
      <w:spacing w:before="120" w:after="120"/>
      <w:outlineLvl w:val="7"/>
    </w:pPr>
    <w:rPr>
      <w:sz w:val="22"/>
      <w:szCs w:val="24"/>
    </w:rPr>
  </w:style>
  <w:style w:type="character" w:customStyle="1" w:styleId="OdstavecseseznamemChar">
    <w:name w:val="Odstavec se seznamem Char"/>
    <w:aliases w:val="Odstavec_muj Char,Odstavec 1 Char,cp_Odstavec se seznamem Char,Bullet Number Char,Bullet List Char,FooterText Char,numbered Char,Paragraphe de liste1 Char,Bulletr List Paragraph Char,列出段落 Char,列出段落1 Char,List Paragraph21 Char"/>
    <w:link w:val="Odstavecseseznamem"/>
    <w:uiPriority w:val="34"/>
    <w:qFormat/>
    <w:rsid w:val="003C2D60"/>
  </w:style>
  <w:style w:type="paragraph" w:customStyle="1" w:styleId="bh3">
    <w:name w:val="_bh3"/>
    <w:basedOn w:val="Normln"/>
    <w:rsid w:val="003C2D60"/>
    <w:pPr>
      <w:tabs>
        <w:tab w:val="num" w:pos="4265"/>
      </w:tabs>
      <w:suppressAutoHyphens/>
      <w:spacing w:before="60" w:after="120" w:line="320" w:lineRule="atLeast"/>
      <w:ind w:left="4265" w:hanging="720"/>
    </w:pPr>
    <w:rPr>
      <w:rFonts w:ascii="Times New Roman" w:hAnsi="Times New Roman"/>
      <w:i/>
      <w:sz w:val="24"/>
      <w:lang w:eastAsia="ar-SA"/>
    </w:rPr>
  </w:style>
  <w:style w:type="paragraph" w:customStyle="1" w:styleId="bno">
    <w:name w:val="_bno"/>
    <w:basedOn w:val="Normln"/>
    <w:link w:val="bnoChar1"/>
    <w:rsid w:val="003C2D60"/>
    <w:pPr>
      <w:suppressAutoHyphens/>
      <w:spacing w:after="120" w:line="320" w:lineRule="atLeast"/>
      <w:ind w:left="720"/>
    </w:pPr>
    <w:rPr>
      <w:rFonts w:ascii="Times New Roman" w:hAnsi="Times New Roman"/>
      <w:sz w:val="24"/>
      <w:lang w:val="x-none" w:eastAsia="ar-SA"/>
    </w:rPr>
  </w:style>
  <w:style w:type="character" w:customStyle="1" w:styleId="bnoChar1">
    <w:name w:val="_bno Char1"/>
    <w:link w:val="bno"/>
    <w:rsid w:val="003C2D60"/>
    <w:rPr>
      <w:rFonts w:ascii="Times New Roman" w:eastAsia="Times New Roman" w:hAnsi="Times New Roman" w:cs="Times New Roman"/>
      <w:sz w:val="24"/>
      <w:szCs w:val="20"/>
      <w:lang w:val="x-none" w:eastAsia="ar-SA"/>
    </w:rPr>
  </w:style>
  <w:style w:type="paragraph" w:customStyle="1" w:styleId="Default">
    <w:name w:val="Default"/>
    <w:rsid w:val="003C2D60"/>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poznpodarou">
    <w:name w:val="footnote text"/>
    <w:basedOn w:val="Normln"/>
    <w:link w:val="TextpoznpodarouChar"/>
    <w:uiPriority w:val="99"/>
    <w:semiHidden/>
    <w:unhideWhenUsed/>
    <w:rsid w:val="003C2D60"/>
    <w:pPr>
      <w:spacing w:line="240" w:lineRule="auto"/>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3C2D60"/>
    <w:rPr>
      <w:sz w:val="20"/>
      <w:szCs w:val="20"/>
    </w:rPr>
  </w:style>
  <w:style w:type="character" w:styleId="Znakapoznpodarou">
    <w:name w:val="footnote reference"/>
    <w:basedOn w:val="Standardnpsmoodstavce"/>
    <w:uiPriority w:val="99"/>
    <w:semiHidden/>
    <w:unhideWhenUsed/>
    <w:rsid w:val="003C2D60"/>
    <w:rPr>
      <w:vertAlign w:val="superscript"/>
    </w:rPr>
  </w:style>
  <w:style w:type="paragraph" w:customStyle="1" w:styleId="Odrka1">
    <w:name w:val="Odrážka 1"/>
    <w:basedOn w:val="Odstavecseseznamem"/>
    <w:link w:val="Odrka1Char"/>
    <w:qFormat/>
    <w:rsid w:val="003C2D60"/>
    <w:pPr>
      <w:spacing w:before="120" w:after="0" w:line="240" w:lineRule="auto"/>
      <w:ind w:left="284" w:hanging="284"/>
      <w:jc w:val="both"/>
    </w:pPr>
  </w:style>
  <w:style w:type="character" w:customStyle="1" w:styleId="Odrka1Char">
    <w:name w:val="Odrážka 1 Char"/>
    <w:basedOn w:val="OdstavecseseznamemChar"/>
    <w:link w:val="Odrka1"/>
    <w:rsid w:val="003C2D60"/>
  </w:style>
  <w:style w:type="paragraph" w:customStyle="1" w:styleId="Odrka2">
    <w:name w:val="Odrážka 2"/>
    <w:basedOn w:val="Odrka1"/>
    <w:qFormat/>
    <w:rsid w:val="003C2D60"/>
    <w:pPr>
      <w:spacing w:before="60" w:after="120"/>
      <w:ind w:left="568"/>
    </w:pPr>
  </w:style>
  <w:style w:type="paragraph" w:customStyle="1" w:styleId="doplnuchaze">
    <w:name w:val="doplní uchazeč"/>
    <w:basedOn w:val="Normln"/>
    <w:link w:val="doplnuchazeChar"/>
    <w:qFormat/>
    <w:rsid w:val="00B51EDF"/>
    <w:pPr>
      <w:spacing w:after="120" w:line="280" w:lineRule="exact"/>
      <w:jc w:val="center"/>
    </w:pPr>
    <w:rPr>
      <w:b/>
      <w:snapToGrid w:val="0"/>
      <w:szCs w:val="22"/>
      <w:lang w:val="x-none" w:eastAsia="x-none"/>
    </w:rPr>
  </w:style>
  <w:style w:type="character" w:customStyle="1" w:styleId="doplnuchazeChar">
    <w:name w:val="doplní uchazeč Char"/>
    <w:link w:val="doplnuchaze"/>
    <w:rsid w:val="00B51EDF"/>
    <w:rPr>
      <w:rFonts w:ascii="Calibri" w:eastAsia="Times New Roman" w:hAnsi="Calibri" w:cs="Times New Roman"/>
      <w:b/>
      <w:snapToGrid w:val="0"/>
      <w:sz w:val="20"/>
      <w:lang w:val="x-none" w:eastAsia="x-none"/>
    </w:rPr>
  </w:style>
  <w:style w:type="paragraph" w:customStyle="1" w:styleId="RLProhlensmluvnchstran">
    <w:name w:val="RL Prohlášení smluvních stran"/>
    <w:basedOn w:val="Normln"/>
    <w:link w:val="RLProhlensmluvnchstranChar"/>
    <w:rsid w:val="00B51EDF"/>
    <w:pPr>
      <w:spacing w:after="120" w:line="280" w:lineRule="exact"/>
      <w:jc w:val="center"/>
    </w:pPr>
    <w:rPr>
      <w:b/>
      <w:szCs w:val="24"/>
      <w:lang w:val="x-none" w:eastAsia="x-none"/>
    </w:rPr>
  </w:style>
  <w:style w:type="character" w:customStyle="1" w:styleId="RLProhlensmluvnchstranChar">
    <w:name w:val="RL Prohlášení smluvních stran Char"/>
    <w:link w:val="RLProhlensmluvnchstran"/>
    <w:rsid w:val="00B51EDF"/>
    <w:rPr>
      <w:rFonts w:ascii="Calibri" w:eastAsia="Times New Roman" w:hAnsi="Calibri" w:cs="Times New Roman"/>
      <w:b/>
      <w:sz w:val="20"/>
      <w:szCs w:val="24"/>
      <w:lang w:val="x-none" w:eastAsia="x-none"/>
    </w:rPr>
  </w:style>
  <w:style w:type="paragraph" w:customStyle="1" w:styleId="doplnzadavatel">
    <w:name w:val="doplní zadavatel"/>
    <w:basedOn w:val="doplnuchaze"/>
    <w:qFormat/>
    <w:rsid w:val="00B51EDF"/>
    <w:rPr>
      <w:lang w:eastAsia="en-US"/>
    </w:rPr>
  </w:style>
  <w:style w:type="paragraph" w:styleId="slovanseznam">
    <w:name w:val="List Number"/>
    <w:basedOn w:val="Normln"/>
    <w:rsid w:val="00D80650"/>
    <w:pPr>
      <w:numPr>
        <w:numId w:val="6"/>
      </w:numPr>
      <w:tabs>
        <w:tab w:val="left" w:pos="709"/>
        <w:tab w:val="left" w:pos="5387"/>
      </w:tabs>
      <w:spacing w:before="120" w:line="240" w:lineRule="auto"/>
      <w:ind w:left="357" w:hanging="357"/>
    </w:pPr>
    <w:rPr>
      <w:rFonts w:ascii="Arial" w:eastAsia="Calibri" w:hAnsi="Arial"/>
      <w:szCs w:val="22"/>
      <w:lang w:eastAsia="en-US"/>
    </w:rPr>
  </w:style>
  <w:style w:type="paragraph" w:customStyle="1" w:styleId="Odstavec">
    <w:name w:val="Odstavec"/>
    <w:basedOn w:val="Normln"/>
    <w:rsid w:val="0012477E"/>
    <w:pPr>
      <w:tabs>
        <w:tab w:val="left" w:pos="709"/>
        <w:tab w:val="left" w:pos="5387"/>
      </w:tabs>
      <w:spacing w:before="120" w:line="240" w:lineRule="auto"/>
      <w:ind w:left="567"/>
    </w:pPr>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92381">
      <w:bodyDiv w:val="1"/>
      <w:marLeft w:val="0"/>
      <w:marRight w:val="0"/>
      <w:marTop w:val="0"/>
      <w:marBottom w:val="0"/>
      <w:divBdr>
        <w:top w:val="none" w:sz="0" w:space="0" w:color="auto"/>
        <w:left w:val="none" w:sz="0" w:space="0" w:color="auto"/>
        <w:bottom w:val="none" w:sz="0" w:space="0" w:color="auto"/>
        <w:right w:val="none" w:sz="0" w:space="0" w:color="auto"/>
      </w:divBdr>
    </w:div>
    <w:div w:id="2074694509">
      <w:bodyDiv w:val="1"/>
      <w:marLeft w:val="0"/>
      <w:marRight w:val="0"/>
      <w:marTop w:val="0"/>
      <w:marBottom w:val="0"/>
      <w:divBdr>
        <w:top w:val="none" w:sz="0" w:space="0" w:color="auto"/>
        <w:left w:val="none" w:sz="0" w:space="0" w:color="auto"/>
        <w:bottom w:val="none" w:sz="0" w:space="0" w:color="auto"/>
        <w:right w:val="none" w:sz="0" w:space="0" w:color="auto"/>
      </w:divBdr>
    </w:div>
    <w:div w:id="207724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A414C892257040A4843A6F75B832EE" ma:contentTypeVersion="10" ma:contentTypeDescription="Vytvoří nový dokument" ma:contentTypeScope="" ma:versionID="a6a04f4156f9052e70ae157649ded448">
  <xsd:schema xmlns:xsd="http://www.w3.org/2001/XMLSchema" xmlns:xs="http://www.w3.org/2001/XMLSchema" xmlns:p="http://schemas.microsoft.com/office/2006/metadata/properties" xmlns:ns3="d55aa327-3544-40b7-921f-38ef37031c66" xmlns:ns4="10f983ef-4c28-4d24-9562-c9ec316c971e" targetNamespace="http://schemas.microsoft.com/office/2006/metadata/properties" ma:root="true" ma:fieldsID="042b5c2e9e01eb18403abd2fe492ee30" ns3:_="" ns4:_="">
    <xsd:import namespace="d55aa327-3544-40b7-921f-38ef37031c66"/>
    <xsd:import namespace="10f983ef-4c28-4d24-9562-c9ec316c9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aa327-3544-40b7-921f-38ef3703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983ef-4c28-4d24-9562-c9ec316c971e"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56854-CC93-46CD-B3A7-AA967F0A1405}">
  <ds:schemaRefs>
    <ds:schemaRef ds:uri="http://schemas.microsoft.com/sharepoint/v3/contenttype/forms"/>
  </ds:schemaRefs>
</ds:datastoreItem>
</file>

<file path=customXml/itemProps2.xml><?xml version="1.0" encoding="utf-8"?>
<ds:datastoreItem xmlns:ds="http://schemas.openxmlformats.org/officeDocument/2006/customXml" ds:itemID="{60B79820-4637-44A0-B77C-616E430B58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86CBFA-4A77-4446-A2E1-55B50A77E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aa327-3544-40b7-921f-38ef37031c66"/>
    <ds:schemaRef ds:uri="10f983ef-4c28-4d24-9562-c9ec316c9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B208F-D1E8-43CB-9DC1-9F132BC8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8837</Words>
  <Characters>52142</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Janda (AKVT)</dc:creator>
  <cp:keywords/>
  <dc:description/>
  <cp:lastModifiedBy>AKVT</cp:lastModifiedBy>
  <cp:revision>8</cp:revision>
  <dcterms:created xsi:type="dcterms:W3CDTF">2025-09-11T09:23:00Z</dcterms:created>
  <dcterms:modified xsi:type="dcterms:W3CDTF">2025-09-15T14:57:00Z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0x010100DCA414C892257040A4843A6F75B832EE</vt:lpwstr>
  </property>
</Properties>
</file>